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1F3" w:rsidRPr="00A001F3" w:rsidRDefault="00A001F3" w:rsidP="00A001F3">
      <w:pPr>
        <w:keepNext/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A001F3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Univerzita Karlova v</w:t>
      </w:r>
      <w:bookmarkStart w:id="0" w:name="_GoBack"/>
      <w:bookmarkEnd w:id="0"/>
      <w:r w:rsidRPr="00A001F3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 Praze</w:t>
      </w:r>
      <w:r w:rsidRPr="00A001F3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ab/>
      </w:r>
      <w:r w:rsidRPr="00A001F3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ab/>
      </w:r>
      <w:r w:rsidRPr="00A001F3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ab/>
      </w:r>
      <w:r w:rsidRPr="00A001F3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ab/>
      </w:r>
      <w:r w:rsidRPr="00A001F3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ab/>
      </w:r>
      <w:r w:rsidRPr="00A001F3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ab/>
        <w:t xml:space="preserve">V Praze dne </w:t>
      </w:r>
    </w:p>
    <w:p w:rsidR="00A001F3" w:rsidRPr="00A001F3" w:rsidRDefault="00A001F3" w:rsidP="00A001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001F3">
        <w:rPr>
          <w:rFonts w:ascii="Times New Roman" w:eastAsia="Times New Roman" w:hAnsi="Times New Roman" w:cs="Times New Roman"/>
          <w:sz w:val="24"/>
          <w:szCs w:val="24"/>
          <w:lang w:eastAsia="cs-CZ"/>
        </w:rPr>
        <w:t>Právnická fakulta</w:t>
      </w:r>
      <w:r w:rsidRPr="00A001F3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A001F3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A001F3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A001F3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A001F3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A001F3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A001F3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PF/</w:t>
      </w:r>
      <w:r w:rsidR="003055F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A001F3">
        <w:rPr>
          <w:rFonts w:ascii="Times New Roman" w:eastAsia="Times New Roman" w:hAnsi="Times New Roman" w:cs="Times New Roman"/>
          <w:sz w:val="24"/>
          <w:szCs w:val="24"/>
          <w:lang w:eastAsia="cs-CZ"/>
        </w:rPr>
        <w:t>/</w:t>
      </w:r>
    </w:p>
    <w:p w:rsidR="00A001F3" w:rsidRPr="00A001F3" w:rsidRDefault="00A001F3" w:rsidP="00A001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001F3" w:rsidRPr="00A001F3" w:rsidRDefault="00A001F3" w:rsidP="00A001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B1456" w:rsidRDefault="00A001F3" w:rsidP="008637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86372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Opatření děkana </w:t>
      </w:r>
      <w:proofErr w:type="gramStart"/>
      <w:r w:rsidRPr="0086372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č. </w:t>
      </w:r>
      <w:r w:rsidR="00F744EA" w:rsidRPr="0086372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/</w:t>
      </w:r>
      <w:r w:rsidR="00E02B33" w:rsidRPr="0086372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¨</w:t>
      </w:r>
      <w:r w:rsidR="009B1456" w:rsidRPr="0086372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  </w:t>
      </w:r>
      <w:r w:rsidR="00E02B33" w:rsidRPr="0086372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,</w:t>
      </w:r>
      <w:proofErr w:type="gramEnd"/>
    </w:p>
    <w:p w:rsidR="009B1456" w:rsidRPr="009B1456" w:rsidRDefault="00E02B33" w:rsidP="008637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</w:pPr>
      <w:r w:rsidRPr="0086372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kterým se mění a doplňuje</w:t>
      </w:r>
      <w:r w:rsidR="009B145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 w:rsidRPr="0086372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Opatření děkana č. 8/2014</w:t>
      </w:r>
    </w:p>
    <w:p w:rsidR="00A001F3" w:rsidRPr="00863726" w:rsidRDefault="00A001F3" w:rsidP="008637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9B1456">
        <w:rPr>
          <w:rFonts w:ascii="Times New Roman" w:hAnsi="Times New Roman" w:cs="Times New Roman"/>
          <w:b/>
          <w:bCs/>
          <w:color w:val="000000"/>
          <w:sz w:val="24"/>
          <w:szCs w:val="24"/>
        </w:rPr>
        <w:t>o uznávání splnění studijních povinností</w:t>
      </w:r>
    </w:p>
    <w:p w:rsidR="00A001F3" w:rsidRPr="00A001F3" w:rsidRDefault="00A001F3" w:rsidP="00A001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B1456" w:rsidRPr="00612358" w:rsidRDefault="009B1456" w:rsidP="009B1456">
      <w:pPr>
        <w:keepNext/>
        <w:keepLines/>
        <w:spacing w:before="480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12358">
        <w:rPr>
          <w:rFonts w:ascii="Times New Roman" w:eastAsia="Times New Roman" w:hAnsi="Times New Roman" w:cs="Times New Roman"/>
          <w:b/>
          <w:bCs/>
          <w:sz w:val="24"/>
          <w:szCs w:val="24"/>
        </w:rPr>
        <w:t>Čl. 1</w:t>
      </w:r>
      <w:r w:rsidRPr="00612358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Změna opatření děkana č. 8/2014 o uznávání splnění studijních povinností</w:t>
      </w:r>
    </w:p>
    <w:p w:rsidR="009B1456" w:rsidRPr="00612358" w:rsidRDefault="009B1456" w:rsidP="009B1456">
      <w:pPr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12358">
        <w:rPr>
          <w:rFonts w:ascii="Times New Roman" w:hAnsi="Times New Roman" w:cs="Times New Roman"/>
          <w:sz w:val="24"/>
          <w:szCs w:val="24"/>
        </w:rPr>
        <w:t xml:space="preserve">V čl. 2 odst. 4 </w:t>
      </w:r>
      <w:r w:rsidRPr="00863726">
        <w:rPr>
          <w:rFonts w:ascii="Times New Roman" w:eastAsia="Calibri" w:hAnsi="Times New Roman" w:cs="Times New Roman"/>
          <w:sz w:val="24"/>
          <w:szCs w:val="24"/>
        </w:rPr>
        <w:t>se za slov</w:t>
      </w:r>
      <w:r w:rsidRPr="00612358">
        <w:rPr>
          <w:rFonts w:ascii="Times New Roman" w:eastAsia="Calibri" w:hAnsi="Times New Roman" w:cs="Times New Roman"/>
          <w:sz w:val="24"/>
          <w:szCs w:val="24"/>
        </w:rPr>
        <w:t>a „</w:t>
      </w:r>
      <w:r w:rsidRPr="0061235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podle </w:t>
      </w:r>
      <w:r w:rsidRPr="0061235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čl. 4 odst. 6</w:t>
      </w:r>
      <w:r w:rsidRPr="00612358">
        <w:rPr>
          <w:rFonts w:ascii="Times New Roman" w:eastAsia="Calibri" w:hAnsi="Times New Roman" w:cs="Times New Roman"/>
          <w:sz w:val="24"/>
          <w:szCs w:val="24"/>
        </w:rPr>
        <w:t>“ doplňují slova „</w:t>
      </w:r>
      <w:r w:rsidRPr="00612358">
        <w:rPr>
          <w:rFonts w:ascii="Times New Roman" w:hAnsi="Times New Roman" w:cs="Times New Roman"/>
          <w:b/>
          <w:bCs/>
          <w:sz w:val="24"/>
          <w:szCs w:val="24"/>
        </w:rPr>
        <w:t>a čl. 4. odst. 2 věty druhé¨“.</w:t>
      </w:r>
    </w:p>
    <w:p w:rsidR="00863726" w:rsidRPr="00612358" w:rsidRDefault="009B1456" w:rsidP="00863726">
      <w:pPr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12358">
        <w:rPr>
          <w:rFonts w:ascii="Times New Roman" w:hAnsi="Times New Roman" w:cs="Times New Roman"/>
          <w:sz w:val="24"/>
          <w:szCs w:val="24"/>
        </w:rPr>
        <w:t xml:space="preserve">V čl. 4 odst. 2 </w:t>
      </w:r>
      <w:r w:rsidRPr="00863726">
        <w:rPr>
          <w:rFonts w:ascii="Times New Roman" w:eastAsia="Calibri" w:hAnsi="Times New Roman" w:cs="Times New Roman"/>
          <w:sz w:val="24"/>
          <w:szCs w:val="24"/>
        </w:rPr>
        <w:t xml:space="preserve">se </w:t>
      </w:r>
      <w:r w:rsidRPr="00612358">
        <w:rPr>
          <w:rFonts w:ascii="Times New Roman" w:eastAsia="Calibri" w:hAnsi="Times New Roman" w:cs="Times New Roman"/>
          <w:sz w:val="24"/>
          <w:szCs w:val="24"/>
        </w:rPr>
        <w:t>slova „</w:t>
      </w:r>
      <w:r w:rsidR="00084467">
        <w:rPr>
          <w:rFonts w:ascii="Times New Roman" w:eastAsia="Calibri" w:hAnsi="Times New Roman" w:cs="Times New Roman"/>
          <w:sz w:val="24"/>
          <w:szCs w:val="24"/>
        </w:rPr>
        <w:t xml:space="preserve">předmětu </w:t>
      </w:r>
      <w:r w:rsidR="00863726" w:rsidRPr="00612358">
        <w:rPr>
          <w:rFonts w:ascii="Times New Roman" w:eastAsia="Calibri" w:hAnsi="Times New Roman" w:cs="Times New Roman"/>
          <w:sz w:val="24"/>
          <w:szCs w:val="24"/>
        </w:rPr>
        <w:t>povinného základu</w:t>
      </w:r>
      <w:r w:rsidRPr="00612358">
        <w:rPr>
          <w:rFonts w:ascii="Times New Roman" w:eastAsia="Calibri" w:hAnsi="Times New Roman" w:cs="Times New Roman"/>
          <w:sz w:val="24"/>
          <w:szCs w:val="24"/>
        </w:rPr>
        <w:t xml:space="preserve">“ </w:t>
      </w:r>
      <w:r w:rsidR="00863726" w:rsidRPr="00612358">
        <w:rPr>
          <w:rFonts w:ascii="Times New Roman" w:eastAsia="Calibri" w:hAnsi="Times New Roman" w:cs="Times New Roman"/>
          <w:sz w:val="24"/>
          <w:szCs w:val="24"/>
        </w:rPr>
        <w:t>nahrazují slovy</w:t>
      </w:r>
      <w:r w:rsidRPr="00612358">
        <w:rPr>
          <w:rFonts w:ascii="Times New Roman" w:eastAsia="Calibri" w:hAnsi="Times New Roman" w:cs="Times New Roman"/>
          <w:sz w:val="24"/>
          <w:szCs w:val="24"/>
        </w:rPr>
        <w:t xml:space="preserve"> „</w:t>
      </w:r>
      <w:r w:rsidR="00863726" w:rsidRPr="00612358">
        <w:rPr>
          <w:rFonts w:ascii="Times New Roman" w:hAnsi="Times New Roman" w:cs="Times New Roman"/>
          <w:b/>
          <w:bCs/>
          <w:sz w:val="24"/>
          <w:szCs w:val="24"/>
        </w:rPr>
        <w:t>povinného předmětu</w:t>
      </w:r>
      <w:r w:rsidRPr="00612358">
        <w:rPr>
          <w:rFonts w:ascii="Times New Roman" w:hAnsi="Times New Roman" w:cs="Times New Roman"/>
          <w:b/>
          <w:bCs/>
          <w:sz w:val="24"/>
          <w:szCs w:val="24"/>
        </w:rPr>
        <w:t>“.</w:t>
      </w:r>
    </w:p>
    <w:p w:rsidR="00863726" w:rsidRPr="00FC186D" w:rsidRDefault="00863726" w:rsidP="00863726">
      <w:pPr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12358">
        <w:rPr>
          <w:rFonts w:ascii="Times New Roman" w:hAnsi="Times New Roman" w:cs="Times New Roman"/>
          <w:sz w:val="24"/>
          <w:szCs w:val="24"/>
        </w:rPr>
        <w:t xml:space="preserve">V čl. 4 </w:t>
      </w:r>
      <w:r w:rsidR="009B1456" w:rsidRPr="00612358">
        <w:rPr>
          <w:rFonts w:ascii="Times New Roman" w:hAnsi="Times New Roman" w:cs="Times New Roman"/>
          <w:sz w:val="24"/>
          <w:szCs w:val="24"/>
        </w:rPr>
        <w:t xml:space="preserve">se na konci odstavce </w:t>
      </w:r>
      <w:r w:rsidRPr="00612358">
        <w:rPr>
          <w:rFonts w:ascii="Times New Roman" w:hAnsi="Times New Roman" w:cs="Times New Roman"/>
          <w:sz w:val="24"/>
          <w:szCs w:val="24"/>
        </w:rPr>
        <w:t>2</w:t>
      </w:r>
      <w:r w:rsidR="009B1456" w:rsidRPr="00612358">
        <w:rPr>
          <w:rFonts w:ascii="Times New Roman" w:hAnsi="Times New Roman" w:cs="Times New Roman"/>
          <w:sz w:val="24"/>
          <w:szCs w:val="24"/>
        </w:rPr>
        <w:t xml:space="preserve"> doplňuje věta „</w:t>
      </w:r>
      <w:r w:rsidRPr="00863726">
        <w:rPr>
          <w:rFonts w:ascii="Times New Roman" w:eastAsia="Times New Roman" w:hAnsi="Times New Roman" w:cs="Times New Roman"/>
          <w:sz w:val="24"/>
          <w:szCs w:val="24"/>
          <w:lang w:eastAsia="cs-CZ"/>
        </w:rPr>
        <w:t>V případě žádosti o současné uznání více povinných předmětů</w:t>
      </w:r>
      <w:r w:rsidR="003D557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nebo předmětů ze skupiny jazykových </w:t>
      </w:r>
      <w:r w:rsidR="000452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předmětů </w:t>
      </w:r>
      <w:r w:rsidRPr="0086372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 předchozího studia na PF UK musí být žádost podána na </w:t>
      </w:r>
      <w:r w:rsidR="00084467" w:rsidRPr="00863726">
        <w:rPr>
          <w:rFonts w:ascii="Times New Roman" w:eastAsia="Times New Roman" w:hAnsi="Times New Roman" w:cs="Times New Roman"/>
          <w:sz w:val="24"/>
          <w:szCs w:val="24"/>
          <w:lang w:eastAsia="cs-CZ"/>
        </w:rPr>
        <w:t>so</w:t>
      </w:r>
      <w:r w:rsidR="00084467" w:rsidRPr="00612358">
        <w:rPr>
          <w:rFonts w:ascii="Times New Roman" w:eastAsia="Times New Roman" w:hAnsi="Times New Roman" w:cs="Times New Roman"/>
          <w:sz w:val="24"/>
          <w:szCs w:val="24"/>
          <w:lang w:eastAsia="cs-CZ"/>
        </w:rPr>
        <w:t>uhrnném</w:t>
      </w:r>
      <w:r w:rsidRPr="0061235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formuláři č. 1S  uvedeném v příloze č. 1 tohoto opatření a musí obsahovat všechny údaje požadované v tomto formuláři</w:t>
      </w:r>
      <w:r w:rsidR="003D557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nebo na </w:t>
      </w:r>
      <w:r w:rsidR="003D5574" w:rsidRPr="00863726">
        <w:rPr>
          <w:rFonts w:ascii="Times New Roman" w:eastAsia="Times New Roman" w:hAnsi="Times New Roman" w:cs="Times New Roman"/>
          <w:sz w:val="24"/>
          <w:szCs w:val="24"/>
          <w:lang w:eastAsia="cs-CZ"/>
        </w:rPr>
        <w:t>so</w:t>
      </w:r>
      <w:r w:rsidR="003D5574" w:rsidRPr="00612358">
        <w:rPr>
          <w:rFonts w:ascii="Times New Roman" w:eastAsia="Times New Roman" w:hAnsi="Times New Roman" w:cs="Times New Roman"/>
          <w:sz w:val="24"/>
          <w:szCs w:val="24"/>
          <w:lang w:eastAsia="cs-CZ"/>
        </w:rPr>
        <w:t>uhrnném formuláři č. 1</w:t>
      </w:r>
      <w:r w:rsidR="003D5574">
        <w:rPr>
          <w:rFonts w:ascii="Times New Roman" w:eastAsia="Times New Roman" w:hAnsi="Times New Roman" w:cs="Times New Roman"/>
          <w:sz w:val="24"/>
          <w:szCs w:val="24"/>
          <w:lang w:eastAsia="cs-CZ"/>
        </w:rPr>
        <w:t>J</w:t>
      </w:r>
      <w:r w:rsidR="003D5574" w:rsidRPr="0061235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uvedeném v příloze č. 1 tohoto opatření a musí obsahovat všechny údaje požadované v tomto formuláři</w:t>
      </w:r>
      <w:r w:rsidRPr="00612358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="00612358">
        <w:rPr>
          <w:rFonts w:ascii="Times New Roman" w:eastAsia="Times New Roman" w:hAnsi="Times New Roman" w:cs="Times New Roman"/>
          <w:sz w:val="24"/>
          <w:szCs w:val="24"/>
          <w:lang w:eastAsia="cs-CZ"/>
        </w:rPr>
        <w:t>“</w:t>
      </w:r>
    </w:p>
    <w:p w:rsidR="00084467" w:rsidRPr="00A30F61" w:rsidRDefault="00084467" w:rsidP="00A30F61">
      <w:pPr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30F61">
        <w:rPr>
          <w:rFonts w:ascii="Times New Roman" w:hAnsi="Times New Roman" w:cs="Times New Roman"/>
          <w:sz w:val="24"/>
          <w:szCs w:val="24"/>
        </w:rPr>
        <w:t xml:space="preserve">V čl. 4 odst. 5 </w:t>
      </w:r>
      <w:r w:rsidRPr="00A30F61">
        <w:rPr>
          <w:rFonts w:ascii="Times New Roman" w:eastAsia="Calibri" w:hAnsi="Times New Roman" w:cs="Times New Roman"/>
          <w:sz w:val="24"/>
          <w:szCs w:val="24"/>
        </w:rPr>
        <w:t>se slova „předmětu společného základu“ nahrazují slovy „</w:t>
      </w:r>
      <w:r w:rsidRPr="00A30F61">
        <w:rPr>
          <w:rFonts w:ascii="Times New Roman" w:hAnsi="Times New Roman" w:cs="Times New Roman"/>
          <w:b/>
          <w:bCs/>
          <w:sz w:val="24"/>
          <w:szCs w:val="24"/>
        </w:rPr>
        <w:t>povinného předmětu“.</w:t>
      </w:r>
    </w:p>
    <w:p w:rsidR="00A001F3" w:rsidRPr="00612358" w:rsidRDefault="00863726" w:rsidP="00863726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12358">
        <w:rPr>
          <w:rFonts w:ascii="Times New Roman" w:hAnsi="Times New Roman" w:cs="Times New Roman"/>
          <w:sz w:val="24"/>
          <w:szCs w:val="24"/>
        </w:rPr>
        <w:t>V příloze č. 1 doplňuje F</w:t>
      </w:r>
      <w:r w:rsidR="00612358">
        <w:rPr>
          <w:rFonts w:ascii="Times New Roman" w:eastAsia="Times New Roman" w:hAnsi="Times New Roman" w:cs="Times New Roman"/>
          <w:sz w:val="24"/>
          <w:szCs w:val="24"/>
          <w:lang w:eastAsia="cs-CZ"/>
        </w:rPr>
        <w:t>ormulář</w:t>
      </w:r>
      <w:r w:rsidRPr="0086372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č. 1S</w:t>
      </w:r>
      <w:r w:rsidRPr="0061235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tak jak je uveden v příloze č. 1 tohoto opatření. </w:t>
      </w:r>
    </w:p>
    <w:p w:rsidR="005B06EE" w:rsidRPr="00612358" w:rsidRDefault="005B06EE" w:rsidP="005B06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63726" w:rsidRPr="00612358" w:rsidRDefault="00863726" w:rsidP="00863726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12358">
        <w:rPr>
          <w:rFonts w:ascii="Times New Roman" w:hAnsi="Times New Roman" w:cs="Times New Roman"/>
          <w:b/>
          <w:bCs/>
          <w:color w:val="000000"/>
          <w:sz w:val="24"/>
          <w:szCs w:val="24"/>
        </w:rPr>
        <w:t>Čl. 2</w:t>
      </w:r>
      <w:r w:rsidRPr="00612358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  <w:t>Přechodná a závěrečná ustanovení</w:t>
      </w:r>
    </w:p>
    <w:p w:rsidR="00612358" w:rsidRDefault="00612358" w:rsidP="00FC186D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12358" w:rsidRPr="00612358" w:rsidRDefault="00863726" w:rsidP="00FC186D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2358">
        <w:rPr>
          <w:rFonts w:ascii="Times New Roman" w:hAnsi="Times New Roman" w:cs="Times New Roman"/>
          <w:sz w:val="24"/>
          <w:szCs w:val="24"/>
        </w:rPr>
        <w:t>Toto opatření nabývá účinnosti dnem 1. července 2016</w:t>
      </w:r>
    </w:p>
    <w:p w:rsidR="00612358" w:rsidRDefault="00612358" w:rsidP="00612358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12358" w:rsidRDefault="00612358" w:rsidP="00612358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B42334" w:rsidRPr="00612358" w:rsidRDefault="00863726" w:rsidP="00612358">
      <w:pPr>
        <w:autoSpaceDE w:val="0"/>
        <w:autoSpaceDN w:val="0"/>
        <w:adjustRightInd w:val="0"/>
        <w:spacing w:after="0"/>
        <w:ind w:left="3540"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612358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="00B42334" w:rsidRPr="00612358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………………………………………………….</w:t>
      </w:r>
    </w:p>
    <w:p w:rsidR="00B42334" w:rsidRPr="00612358" w:rsidRDefault="00B42334" w:rsidP="00B42334">
      <w:pPr>
        <w:widowControl w:val="0"/>
        <w:autoSpaceDE w:val="0"/>
        <w:autoSpaceDN w:val="0"/>
        <w:adjustRightInd w:val="0"/>
        <w:spacing w:after="0" w:line="240" w:lineRule="auto"/>
        <w:ind w:left="504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12358">
        <w:rPr>
          <w:rFonts w:ascii="Times New Roman" w:eastAsia="Times New Roman" w:hAnsi="Times New Roman" w:cs="Times New Roman"/>
          <w:sz w:val="24"/>
          <w:szCs w:val="24"/>
          <w:lang w:eastAsia="cs-CZ"/>
        </w:rPr>
        <w:t>Prof. JUDr. Jan Kuklík, DrSc.</w:t>
      </w:r>
    </w:p>
    <w:p w:rsidR="00B42334" w:rsidRPr="00612358" w:rsidRDefault="00B42334" w:rsidP="00B42334">
      <w:pPr>
        <w:widowControl w:val="0"/>
        <w:autoSpaceDE w:val="0"/>
        <w:autoSpaceDN w:val="0"/>
        <w:adjustRightInd w:val="0"/>
        <w:spacing w:after="0" w:line="240" w:lineRule="auto"/>
        <w:ind w:left="504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1235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děkan  PF UK</w:t>
      </w:r>
    </w:p>
    <w:p w:rsidR="00084467" w:rsidRDefault="00084467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br w:type="page"/>
      </w:r>
    </w:p>
    <w:p w:rsidR="00827662" w:rsidRDefault="00827662" w:rsidP="008276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Přílohy:</w:t>
      </w:r>
    </w:p>
    <w:p w:rsidR="004937FC" w:rsidRDefault="004937FC" w:rsidP="008276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27662" w:rsidRDefault="004937FC" w:rsidP="008276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937F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Příloha č. 1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Formuláře žádostí </w:t>
      </w:r>
      <w:r w:rsidRPr="004937FC">
        <w:rPr>
          <w:rFonts w:ascii="Times New Roman" w:eastAsia="Times New Roman" w:hAnsi="Times New Roman" w:cs="Times New Roman"/>
          <w:sz w:val="24"/>
          <w:szCs w:val="24"/>
          <w:lang w:eastAsia="cs-CZ"/>
        </w:rPr>
        <w:t>o uznání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studijní povinnosti podle čl. 4 tohoto opatření </w:t>
      </w:r>
    </w:p>
    <w:p w:rsidR="004937FC" w:rsidRDefault="004937FC" w:rsidP="004937FC">
      <w:pPr>
        <w:pStyle w:val="Odstavecseseznamem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937F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Formulář č. 1</w:t>
      </w:r>
      <w:r w:rsidR="0061235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</w:t>
      </w:r>
      <w:r w:rsidR="0027442F" w:rsidRPr="000540E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27442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–</w:t>
      </w:r>
      <w:r w:rsidRPr="004937F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612358">
        <w:rPr>
          <w:rFonts w:ascii="Times New Roman" w:eastAsia="Times New Roman" w:hAnsi="Times New Roman" w:cs="Times New Roman"/>
          <w:sz w:val="24"/>
          <w:szCs w:val="24"/>
          <w:lang w:eastAsia="cs-CZ"/>
        </w:rPr>
        <w:t>Souhrnná ž</w:t>
      </w:r>
      <w:r w:rsidRPr="004937F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ádost o uznání předmětu z předchozího studia na PF UK jako </w:t>
      </w:r>
      <w:r w:rsidR="003448E8">
        <w:rPr>
          <w:rFonts w:ascii="Times New Roman" w:eastAsia="Times New Roman" w:hAnsi="Times New Roman" w:cs="Times New Roman"/>
          <w:sz w:val="24"/>
          <w:szCs w:val="24"/>
          <w:lang w:eastAsia="cs-CZ"/>
        </w:rPr>
        <w:t>povinného předmětu</w:t>
      </w:r>
      <w:r w:rsidR="00612358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20"/>
        <w:gridCol w:w="2008"/>
        <w:gridCol w:w="2096"/>
        <w:gridCol w:w="921"/>
        <w:gridCol w:w="838"/>
        <w:gridCol w:w="1705"/>
      </w:tblGrid>
      <w:tr w:rsidR="003D5574" w:rsidTr="006647BF">
        <w:trPr>
          <w:trHeight w:hRule="exact" w:val="454"/>
        </w:trPr>
        <w:tc>
          <w:tcPr>
            <w:tcW w:w="1809" w:type="dxa"/>
            <w:vAlign w:val="bottom"/>
          </w:tcPr>
          <w:p w:rsidR="003D5574" w:rsidRDefault="003D5574" w:rsidP="00FC186D">
            <w:pPr>
              <w:contextualSpacing/>
            </w:pPr>
            <w:r>
              <w:t>Příjmení a jméno:</w:t>
            </w:r>
          </w:p>
        </w:tc>
        <w:sdt>
          <w:sdtPr>
            <w:id w:val="1528678131"/>
            <w:placeholder>
              <w:docPart w:val="E8B53830A67A49388A9BDB6A05D70FD0"/>
            </w:placeholder>
            <w:showingPlcHdr/>
            <w:text/>
          </w:sdtPr>
          <w:sdtEndPr/>
          <w:sdtContent>
            <w:tc>
              <w:tcPr>
                <w:tcW w:w="4395" w:type="dxa"/>
                <w:gridSpan w:val="2"/>
                <w:tcBorders>
                  <w:bottom w:val="single" w:sz="4" w:space="0" w:color="auto"/>
                </w:tcBorders>
                <w:vAlign w:val="bottom"/>
              </w:tcPr>
              <w:p w:rsidR="003D5574" w:rsidRDefault="003D5574" w:rsidP="006647BF">
                <w:pPr>
                  <w:contextualSpacing/>
                </w:pPr>
                <w:r w:rsidRPr="00183CC1">
                  <w:rPr>
                    <w:rStyle w:val="Zstupntext"/>
                  </w:rPr>
                  <w:t>Klikněte sem a zadejte text.</w:t>
                </w:r>
              </w:p>
            </w:tc>
          </w:sdtContent>
        </w:sdt>
        <w:tc>
          <w:tcPr>
            <w:tcW w:w="1842" w:type="dxa"/>
            <w:gridSpan w:val="2"/>
            <w:vAlign w:val="bottom"/>
          </w:tcPr>
          <w:p w:rsidR="003D5574" w:rsidRDefault="003D5574" w:rsidP="006647BF">
            <w:pPr>
              <w:contextualSpacing/>
            </w:pPr>
            <w:r>
              <w:t>Datum narození:</w:t>
            </w:r>
          </w:p>
        </w:tc>
        <w:sdt>
          <w:sdtPr>
            <w:id w:val="764340530"/>
            <w:placeholder>
              <w:docPart w:val="7F688A791523489C990659B59C6D4ABF"/>
            </w:placeholder>
            <w:showingPlcHdr/>
            <w:text/>
          </w:sdtPr>
          <w:sdtEndPr/>
          <w:sdtContent>
            <w:tc>
              <w:tcPr>
                <w:tcW w:w="1808" w:type="dxa"/>
                <w:tcBorders>
                  <w:bottom w:val="single" w:sz="4" w:space="0" w:color="auto"/>
                </w:tcBorders>
                <w:vAlign w:val="bottom"/>
              </w:tcPr>
              <w:p w:rsidR="003D5574" w:rsidRDefault="003D5574" w:rsidP="006647BF">
                <w:pPr>
                  <w:contextualSpacing/>
                </w:pPr>
                <w:r>
                  <w:rPr>
                    <w:rStyle w:val="Zstupntext"/>
                  </w:rPr>
                  <w:t>Datum</w:t>
                </w:r>
              </w:p>
            </w:tc>
          </w:sdtContent>
        </w:sdt>
      </w:tr>
      <w:tr w:rsidR="003D5574" w:rsidTr="006647BF">
        <w:trPr>
          <w:trHeight w:hRule="exact" w:val="454"/>
        </w:trPr>
        <w:tc>
          <w:tcPr>
            <w:tcW w:w="1809" w:type="dxa"/>
            <w:vAlign w:val="bottom"/>
          </w:tcPr>
          <w:p w:rsidR="003D5574" w:rsidRDefault="003D5574" w:rsidP="006647BF">
            <w:pPr>
              <w:contextualSpacing/>
            </w:pPr>
            <w:r>
              <w:t>Adresa, PSČ:</w:t>
            </w:r>
          </w:p>
        </w:tc>
        <w:sdt>
          <w:sdtPr>
            <w:id w:val="-1214733726"/>
            <w:placeholder>
              <w:docPart w:val="BF81DA0D71F642C4817E67CF3BEA9ECE"/>
            </w:placeholder>
            <w:showingPlcHdr/>
            <w:text/>
          </w:sdtPr>
          <w:sdtEndPr/>
          <w:sdtContent>
            <w:tc>
              <w:tcPr>
                <w:tcW w:w="8045" w:type="dxa"/>
                <w:gridSpan w:val="5"/>
                <w:tcBorders>
                  <w:bottom w:val="single" w:sz="4" w:space="0" w:color="auto"/>
                </w:tcBorders>
                <w:vAlign w:val="bottom"/>
              </w:tcPr>
              <w:p w:rsidR="003D5574" w:rsidRDefault="003D5574" w:rsidP="006647BF">
                <w:pPr>
                  <w:contextualSpacing/>
                </w:pPr>
                <w:r w:rsidRPr="00183CC1">
                  <w:rPr>
                    <w:rStyle w:val="Zstupntext"/>
                  </w:rPr>
                  <w:t>Klikněte sem a zadejte text.</w:t>
                </w:r>
              </w:p>
            </w:tc>
          </w:sdtContent>
        </w:sdt>
      </w:tr>
      <w:tr w:rsidR="003D5574" w:rsidTr="006647BF">
        <w:trPr>
          <w:trHeight w:hRule="exact" w:val="454"/>
        </w:trPr>
        <w:tc>
          <w:tcPr>
            <w:tcW w:w="1809" w:type="dxa"/>
            <w:vAlign w:val="bottom"/>
          </w:tcPr>
          <w:p w:rsidR="003D5574" w:rsidRDefault="003D5574" w:rsidP="006647BF">
            <w:pPr>
              <w:contextualSpacing/>
            </w:pPr>
            <w:r>
              <w:t>E-mail:</w:t>
            </w:r>
          </w:p>
        </w:tc>
        <w:sdt>
          <w:sdtPr>
            <w:id w:val="28768097"/>
            <w:placeholder>
              <w:docPart w:val="665DFBD739574774A6E1F98FDE25CAD0"/>
            </w:placeholder>
            <w:showingPlcHdr/>
            <w:text/>
          </w:sdtPr>
          <w:sdtEndPr/>
          <w:sdtContent>
            <w:tc>
              <w:tcPr>
                <w:tcW w:w="4395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:rsidR="003D5574" w:rsidRDefault="003D5574" w:rsidP="006647BF">
                <w:pPr>
                  <w:contextualSpacing/>
                </w:pPr>
                <w:r w:rsidRPr="00183CC1">
                  <w:rPr>
                    <w:rStyle w:val="Zstupntext"/>
                  </w:rPr>
                  <w:t>Klikněte sem a zadejte text.</w:t>
                </w:r>
              </w:p>
            </w:tc>
          </w:sdtContent>
        </w:sdt>
        <w:tc>
          <w:tcPr>
            <w:tcW w:w="921" w:type="dxa"/>
            <w:tcBorders>
              <w:top w:val="single" w:sz="4" w:space="0" w:color="auto"/>
            </w:tcBorders>
            <w:vAlign w:val="bottom"/>
          </w:tcPr>
          <w:p w:rsidR="003D5574" w:rsidRDefault="003D5574" w:rsidP="006647BF">
            <w:pPr>
              <w:contextualSpacing/>
            </w:pPr>
            <w:r>
              <w:t>Tel.:</w:t>
            </w:r>
          </w:p>
        </w:tc>
        <w:sdt>
          <w:sdtPr>
            <w:id w:val="448587363"/>
            <w:placeholder>
              <w:docPart w:val="B2AA9C4813E44A69A9DE7EE37A06BF5E"/>
            </w:placeholder>
            <w:showingPlcHdr/>
            <w:text/>
          </w:sdtPr>
          <w:sdtEndPr/>
          <w:sdtContent>
            <w:tc>
              <w:tcPr>
                <w:tcW w:w="2729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:rsidR="003D5574" w:rsidRDefault="003D5574" w:rsidP="006647BF">
                <w:pPr>
                  <w:contextualSpacing/>
                </w:pPr>
                <w:r w:rsidRPr="00183CC1">
                  <w:rPr>
                    <w:rStyle w:val="Zstupntext"/>
                  </w:rPr>
                  <w:t>Klikněte sem a zadejte text.</w:t>
                </w:r>
              </w:p>
            </w:tc>
          </w:sdtContent>
        </w:sdt>
      </w:tr>
      <w:tr w:rsidR="003D5574" w:rsidTr="006647BF">
        <w:trPr>
          <w:trHeight w:hRule="exact" w:val="454"/>
        </w:trPr>
        <w:tc>
          <w:tcPr>
            <w:tcW w:w="1809" w:type="dxa"/>
            <w:vAlign w:val="bottom"/>
          </w:tcPr>
          <w:p w:rsidR="003D5574" w:rsidRDefault="003D5574" w:rsidP="006647BF">
            <w:pPr>
              <w:contextualSpacing/>
            </w:pPr>
            <w:r>
              <w:t>Ročník:</w:t>
            </w:r>
          </w:p>
        </w:tc>
        <w:tc>
          <w:tcPr>
            <w:tcW w:w="219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D5574" w:rsidRDefault="003D5574" w:rsidP="006647BF">
            <w:pPr>
              <w:contextualSpacing/>
            </w:pPr>
            <w:r>
              <w:t>1.</w:t>
            </w:r>
          </w:p>
        </w:tc>
        <w:tc>
          <w:tcPr>
            <w:tcW w:w="2198" w:type="dxa"/>
            <w:tcBorders>
              <w:top w:val="single" w:sz="4" w:space="0" w:color="auto"/>
            </w:tcBorders>
            <w:vAlign w:val="bottom"/>
          </w:tcPr>
          <w:p w:rsidR="003D5574" w:rsidRDefault="003D5574" w:rsidP="006647BF">
            <w:pPr>
              <w:contextualSpacing/>
            </w:pPr>
            <w:r>
              <w:t>Studijní referentka:</w:t>
            </w:r>
          </w:p>
        </w:tc>
        <w:sdt>
          <w:sdtPr>
            <w:id w:val="-1332221862"/>
            <w:placeholder>
              <w:docPart w:val="7D2A65EAE13849868E80CD279C3C5616"/>
            </w:placeholder>
            <w:showingPlcHdr/>
            <w:text/>
          </w:sdtPr>
          <w:sdtEndPr/>
          <w:sdtContent>
            <w:tc>
              <w:tcPr>
                <w:tcW w:w="3650" w:type="dxa"/>
                <w:gridSpan w:val="3"/>
                <w:tcBorders>
                  <w:bottom w:val="single" w:sz="4" w:space="0" w:color="auto"/>
                </w:tcBorders>
                <w:vAlign w:val="bottom"/>
              </w:tcPr>
              <w:p w:rsidR="003D5574" w:rsidRDefault="003D5574" w:rsidP="006647BF">
                <w:pPr>
                  <w:contextualSpacing/>
                </w:pPr>
                <w:r w:rsidRPr="00183CC1">
                  <w:rPr>
                    <w:rStyle w:val="Zstupntext"/>
                  </w:rPr>
                  <w:t>Klikněte sem a zadejte text.</w:t>
                </w:r>
              </w:p>
            </w:tc>
          </w:sdtContent>
        </w:sdt>
      </w:tr>
    </w:tbl>
    <w:p w:rsidR="003D5574" w:rsidRPr="009943A2" w:rsidRDefault="003D5574" w:rsidP="003D5574">
      <w:pPr>
        <w:contextualSpacing/>
        <w:rPr>
          <w:sz w:val="6"/>
          <w:szCs w:val="16"/>
        </w:rPr>
      </w:pPr>
    </w:p>
    <w:p w:rsidR="003D5574" w:rsidRDefault="003D5574" w:rsidP="003D5574">
      <w:pPr>
        <w:pStyle w:val="Bezmezer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SOUHRNNÁ </w:t>
      </w:r>
      <w:r w:rsidRPr="00CB1608">
        <w:rPr>
          <w:b/>
          <w:sz w:val="28"/>
          <w:szCs w:val="28"/>
        </w:rPr>
        <w:t>ŽÁDOST O UZNÁNÍ PŘEDMĚTŮ</w:t>
      </w:r>
      <w:r>
        <w:rPr>
          <w:b/>
          <w:sz w:val="28"/>
          <w:szCs w:val="28"/>
        </w:rPr>
        <w:t xml:space="preserve"> VYKONANÝCH NA PF UK</w:t>
      </w:r>
    </w:p>
    <w:p w:rsidR="003D5574" w:rsidRPr="00E55327" w:rsidRDefault="003D5574" w:rsidP="003D5574">
      <w:pPr>
        <w:pStyle w:val="Bezmezer"/>
        <w:jc w:val="both"/>
        <w:rPr>
          <w:b/>
          <w:sz w:val="8"/>
          <w:szCs w:val="28"/>
        </w:rPr>
      </w:pPr>
    </w:p>
    <w:p w:rsidR="003D5574" w:rsidRPr="009943A2" w:rsidRDefault="003D5574" w:rsidP="003D5574">
      <w:pPr>
        <w:pStyle w:val="Bezmezer"/>
        <w:spacing w:after="120"/>
        <w:jc w:val="both"/>
        <w:rPr>
          <w:b/>
        </w:rPr>
      </w:pPr>
      <w:r w:rsidRPr="001268B4">
        <w:t xml:space="preserve">Žádám tímto o uznání předmětů z předchozího studia na PF UK jako </w:t>
      </w:r>
      <w:r w:rsidRPr="00D63A0C">
        <w:rPr>
          <w:b/>
        </w:rPr>
        <w:t>povinných předmětů</w:t>
      </w:r>
      <w:r>
        <w:t xml:space="preserve">, pro jejichž první části nejsou předepsány žádné </w:t>
      </w:r>
      <w:proofErr w:type="spellStart"/>
      <w:r>
        <w:t>korekvizity</w:t>
      </w:r>
      <w:proofErr w:type="spellEnd"/>
      <w:r>
        <w:t>.</w:t>
      </w:r>
    </w:p>
    <w:tbl>
      <w:tblPr>
        <w:tblStyle w:val="Mkatabulky"/>
        <w:tblW w:w="9838" w:type="dxa"/>
        <w:tblLayout w:type="fixed"/>
        <w:tblCellMar>
          <w:left w:w="57" w:type="dxa"/>
          <w:right w:w="57" w:type="dxa"/>
        </w:tblCellMar>
        <w:tblLook w:val="0420" w:firstRow="1" w:lastRow="0" w:firstColumn="0" w:lastColumn="0" w:noHBand="0" w:noVBand="1"/>
      </w:tblPr>
      <w:tblGrid>
        <w:gridCol w:w="5160"/>
        <w:gridCol w:w="831"/>
        <w:gridCol w:w="729"/>
        <w:gridCol w:w="1417"/>
        <w:gridCol w:w="1701"/>
      </w:tblGrid>
      <w:tr w:rsidR="003D5574" w:rsidRPr="00ED5E35" w:rsidTr="006647BF">
        <w:trPr>
          <w:trHeight w:val="312"/>
        </w:trPr>
        <w:tc>
          <w:tcPr>
            <w:tcW w:w="5160" w:type="dxa"/>
            <w:vAlign w:val="center"/>
          </w:tcPr>
          <w:p w:rsidR="003D5574" w:rsidRPr="00ED5E35" w:rsidRDefault="003D5574" w:rsidP="006647BF">
            <w:pPr>
              <w:rPr>
                <w:b/>
                <w:sz w:val="21"/>
                <w:szCs w:val="21"/>
              </w:rPr>
            </w:pPr>
            <w:r w:rsidRPr="00ED5E35">
              <w:rPr>
                <w:b/>
                <w:sz w:val="21"/>
                <w:szCs w:val="21"/>
              </w:rPr>
              <w:t>Kód a název vykonaného předmětu</w:t>
            </w:r>
          </w:p>
        </w:tc>
        <w:tc>
          <w:tcPr>
            <w:tcW w:w="831" w:type="dxa"/>
            <w:vAlign w:val="center"/>
          </w:tcPr>
          <w:p w:rsidR="003D5574" w:rsidRPr="00ED5E35" w:rsidRDefault="003D5574" w:rsidP="006647BF">
            <w:pPr>
              <w:jc w:val="center"/>
              <w:rPr>
                <w:b/>
                <w:sz w:val="21"/>
                <w:szCs w:val="21"/>
              </w:rPr>
            </w:pPr>
            <w:r w:rsidRPr="00ED5E35">
              <w:rPr>
                <w:b/>
                <w:sz w:val="21"/>
                <w:szCs w:val="21"/>
              </w:rPr>
              <w:t>Kredity</w:t>
            </w:r>
          </w:p>
        </w:tc>
        <w:tc>
          <w:tcPr>
            <w:tcW w:w="729" w:type="dxa"/>
            <w:vAlign w:val="center"/>
          </w:tcPr>
          <w:p w:rsidR="003D5574" w:rsidRPr="00ED5E35" w:rsidRDefault="003D5574" w:rsidP="006647BF">
            <w:pPr>
              <w:jc w:val="center"/>
              <w:rPr>
                <w:b/>
                <w:sz w:val="21"/>
                <w:szCs w:val="21"/>
              </w:rPr>
            </w:pPr>
            <w:proofErr w:type="spellStart"/>
            <w:r w:rsidRPr="00ED5E35">
              <w:rPr>
                <w:b/>
                <w:sz w:val="21"/>
                <w:szCs w:val="21"/>
              </w:rPr>
              <w:t>Exam</w:t>
            </w:r>
            <w:proofErr w:type="spellEnd"/>
            <w:r w:rsidRPr="00ED5E35">
              <w:rPr>
                <w:b/>
                <w:sz w:val="21"/>
                <w:szCs w:val="21"/>
              </w:rPr>
              <w:t>.</w:t>
            </w:r>
          </w:p>
        </w:tc>
        <w:tc>
          <w:tcPr>
            <w:tcW w:w="1417" w:type="dxa"/>
            <w:vAlign w:val="center"/>
          </w:tcPr>
          <w:p w:rsidR="003D5574" w:rsidRPr="00ED5E35" w:rsidRDefault="003D5574" w:rsidP="006647BF">
            <w:pPr>
              <w:jc w:val="center"/>
              <w:rPr>
                <w:b/>
                <w:sz w:val="21"/>
                <w:szCs w:val="21"/>
              </w:rPr>
            </w:pPr>
            <w:r w:rsidRPr="00ED5E35">
              <w:rPr>
                <w:b/>
                <w:sz w:val="21"/>
                <w:szCs w:val="21"/>
              </w:rPr>
              <w:t>Hodnocení**</w:t>
            </w:r>
          </w:p>
        </w:tc>
        <w:tc>
          <w:tcPr>
            <w:tcW w:w="1701" w:type="dxa"/>
            <w:vAlign w:val="center"/>
          </w:tcPr>
          <w:p w:rsidR="003D5574" w:rsidRPr="00ED5E35" w:rsidRDefault="003D5574" w:rsidP="006647BF">
            <w:pPr>
              <w:jc w:val="center"/>
              <w:rPr>
                <w:b/>
                <w:sz w:val="21"/>
                <w:szCs w:val="21"/>
              </w:rPr>
            </w:pPr>
            <w:r w:rsidRPr="00ED5E35">
              <w:rPr>
                <w:b/>
                <w:sz w:val="21"/>
                <w:szCs w:val="21"/>
              </w:rPr>
              <w:t>Datum</w:t>
            </w:r>
            <w:r w:rsidRPr="00ED5E35">
              <w:rPr>
                <w:b/>
                <w:sz w:val="21"/>
                <w:szCs w:val="21"/>
              </w:rPr>
              <w:br/>
              <w:t xml:space="preserve"> vykonání/uznání</w:t>
            </w:r>
          </w:p>
        </w:tc>
      </w:tr>
      <w:tr w:rsidR="003D5574" w:rsidRPr="00ED5E35" w:rsidTr="006647BF">
        <w:trPr>
          <w:trHeight w:val="340"/>
        </w:trPr>
        <w:tc>
          <w:tcPr>
            <w:tcW w:w="5160" w:type="dxa"/>
            <w:vAlign w:val="center"/>
          </w:tcPr>
          <w:p w:rsidR="003D5574" w:rsidRPr="00ED5E35" w:rsidRDefault="003D5574" w:rsidP="006647BF">
            <w:pPr>
              <w:rPr>
                <w:sz w:val="21"/>
                <w:szCs w:val="21"/>
              </w:rPr>
            </w:pPr>
            <w:r w:rsidRPr="00ED5E35">
              <w:rPr>
                <w:sz w:val="21"/>
                <w:szCs w:val="21"/>
              </w:rPr>
              <w:t>HP0891/České a československé právní dějiny I.</w:t>
            </w:r>
          </w:p>
        </w:tc>
        <w:tc>
          <w:tcPr>
            <w:tcW w:w="831" w:type="dxa"/>
            <w:vAlign w:val="center"/>
          </w:tcPr>
          <w:p w:rsidR="003D5574" w:rsidRPr="00ED5E35" w:rsidRDefault="003D5574" w:rsidP="006647BF">
            <w:pPr>
              <w:jc w:val="center"/>
              <w:rPr>
                <w:sz w:val="21"/>
                <w:szCs w:val="21"/>
              </w:rPr>
            </w:pPr>
            <w:r w:rsidRPr="00ED5E35">
              <w:rPr>
                <w:sz w:val="21"/>
                <w:szCs w:val="21"/>
              </w:rPr>
              <w:t>4</w:t>
            </w:r>
          </w:p>
        </w:tc>
        <w:tc>
          <w:tcPr>
            <w:tcW w:w="729" w:type="dxa"/>
            <w:vAlign w:val="center"/>
          </w:tcPr>
          <w:p w:rsidR="003D5574" w:rsidRPr="00ED5E35" w:rsidRDefault="003D5574" w:rsidP="006647BF">
            <w:pPr>
              <w:jc w:val="center"/>
              <w:rPr>
                <w:sz w:val="21"/>
                <w:szCs w:val="21"/>
              </w:rPr>
            </w:pPr>
            <w:r w:rsidRPr="00ED5E35">
              <w:rPr>
                <w:sz w:val="21"/>
                <w:szCs w:val="21"/>
              </w:rPr>
              <w:t>Z</w:t>
            </w:r>
          </w:p>
        </w:tc>
        <w:sdt>
          <w:sdtPr>
            <w:rPr>
              <w:sz w:val="21"/>
              <w:szCs w:val="21"/>
            </w:rPr>
            <w:id w:val="183259699"/>
            <w:placeholder>
              <w:docPart w:val="C51711022297470CBF6F928AEE3922F9"/>
            </w:placeholder>
            <w:showingPlcHdr/>
            <w:text/>
          </w:sdtPr>
          <w:sdtEndPr/>
          <w:sdtContent>
            <w:tc>
              <w:tcPr>
                <w:tcW w:w="1417" w:type="dxa"/>
                <w:vAlign w:val="center"/>
              </w:tcPr>
              <w:p w:rsidR="003D5574" w:rsidRPr="00ED5E35" w:rsidRDefault="003D5574" w:rsidP="006647BF">
                <w:pPr>
                  <w:jc w:val="center"/>
                  <w:rPr>
                    <w:sz w:val="21"/>
                    <w:szCs w:val="21"/>
                  </w:rPr>
                </w:pPr>
                <w:r w:rsidRPr="00ED5E35">
                  <w:rPr>
                    <w:rStyle w:val="Zstupntext"/>
                    <w:sz w:val="21"/>
                    <w:szCs w:val="21"/>
                  </w:rPr>
                  <w:t>Výsledek.</w:t>
                </w:r>
              </w:p>
            </w:tc>
          </w:sdtContent>
        </w:sdt>
        <w:sdt>
          <w:sdtPr>
            <w:rPr>
              <w:sz w:val="21"/>
              <w:szCs w:val="21"/>
            </w:rPr>
            <w:id w:val="1202829021"/>
            <w:placeholder>
              <w:docPart w:val="700DFBAC13A345B0912C7442735E4A78"/>
            </w:placeholder>
            <w:showingPlcHdr/>
            <w:text/>
          </w:sdtPr>
          <w:sdtEndPr/>
          <w:sdtContent>
            <w:tc>
              <w:tcPr>
                <w:tcW w:w="1701" w:type="dxa"/>
                <w:vAlign w:val="center"/>
              </w:tcPr>
              <w:p w:rsidR="003D5574" w:rsidRPr="00ED5E35" w:rsidRDefault="003D5574" w:rsidP="006647BF">
                <w:pPr>
                  <w:ind w:right="340"/>
                  <w:jc w:val="right"/>
                  <w:rPr>
                    <w:sz w:val="21"/>
                    <w:szCs w:val="21"/>
                  </w:rPr>
                </w:pPr>
                <w:r w:rsidRPr="00ED5E35">
                  <w:rPr>
                    <w:rStyle w:val="Zstupntext"/>
                    <w:sz w:val="21"/>
                    <w:szCs w:val="21"/>
                  </w:rPr>
                  <w:t>Datum</w:t>
                </w:r>
              </w:p>
            </w:tc>
          </w:sdtContent>
        </w:sdt>
      </w:tr>
      <w:tr w:rsidR="003D5574" w:rsidRPr="00ED5E35" w:rsidTr="006647BF">
        <w:trPr>
          <w:trHeight w:val="340"/>
        </w:trPr>
        <w:tc>
          <w:tcPr>
            <w:tcW w:w="5160" w:type="dxa"/>
            <w:vAlign w:val="center"/>
          </w:tcPr>
          <w:p w:rsidR="003D5574" w:rsidRPr="00ED5E35" w:rsidRDefault="003D5574" w:rsidP="006647BF">
            <w:pPr>
              <w:rPr>
                <w:sz w:val="21"/>
                <w:szCs w:val="21"/>
              </w:rPr>
            </w:pPr>
            <w:r w:rsidRPr="00ED5E35">
              <w:rPr>
                <w:sz w:val="21"/>
                <w:szCs w:val="21"/>
              </w:rPr>
              <w:t>HP0892/České a československé právní dějiny II.</w:t>
            </w:r>
          </w:p>
        </w:tc>
        <w:tc>
          <w:tcPr>
            <w:tcW w:w="831" w:type="dxa"/>
            <w:vAlign w:val="center"/>
          </w:tcPr>
          <w:p w:rsidR="003D5574" w:rsidRPr="00ED5E35" w:rsidRDefault="003D5574" w:rsidP="006647BF">
            <w:pPr>
              <w:jc w:val="center"/>
              <w:rPr>
                <w:sz w:val="21"/>
                <w:szCs w:val="21"/>
              </w:rPr>
            </w:pPr>
            <w:r w:rsidRPr="00ED5E35">
              <w:rPr>
                <w:sz w:val="21"/>
                <w:szCs w:val="21"/>
              </w:rPr>
              <w:t>6</w:t>
            </w:r>
          </w:p>
        </w:tc>
        <w:tc>
          <w:tcPr>
            <w:tcW w:w="729" w:type="dxa"/>
            <w:vAlign w:val="center"/>
          </w:tcPr>
          <w:p w:rsidR="003D5574" w:rsidRPr="00ED5E35" w:rsidRDefault="003D5574" w:rsidP="006647BF">
            <w:pPr>
              <w:jc w:val="center"/>
              <w:rPr>
                <w:sz w:val="21"/>
                <w:szCs w:val="21"/>
              </w:rPr>
            </w:pPr>
            <w:proofErr w:type="spellStart"/>
            <w:r w:rsidRPr="00ED5E35">
              <w:rPr>
                <w:sz w:val="21"/>
                <w:szCs w:val="21"/>
              </w:rPr>
              <w:t>Zk</w:t>
            </w:r>
            <w:proofErr w:type="spellEnd"/>
          </w:p>
        </w:tc>
        <w:sdt>
          <w:sdtPr>
            <w:rPr>
              <w:sz w:val="21"/>
              <w:szCs w:val="21"/>
            </w:rPr>
            <w:id w:val="-256599328"/>
            <w:placeholder>
              <w:docPart w:val="CB279548B349495A8BEF9B9C133BC792"/>
            </w:placeholder>
            <w:showingPlcHdr/>
            <w:text/>
          </w:sdtPr>
          <w:sdtEndPr/>
          <w:sdtContent>
            <w:tc>
              <w:tcPr>
                <w:tcW w:w="1417" w:type="dxa"/>
                <w:vAlign w:val="center"/>
              </w:tcPr>
              <w:p w:rsidR="003D5574" w:rsidRPr="00ED5E35" w:rsidRDefault="003D5574" w:rsidP="006647BF">
                <w:pPr>
                  <w:jc w:val="center"/>
                  <w:rPr>
                    <w:sz w:val="21"/>
                    <w:szCs w:val="21"/>
                  </w:rPr>
                </w:pPr>
                <w:r w:rsidRPr="00ED5E35">
                  <w:rPr>
                    <w:rStyle w:val="Zstupntext"/>
                    <w:sz w:val="21"/>
                    <w:szCs w:val="21"/>
                  </w:rPr>
                  <w:t>Výsledek.</w:t>
                </w:r>
              </w:p>
            </w:tc>
          </w:sdtContent>
        </w:sdt>
        <w:sdt>
          <w:sdtPr>
            <w:rPr>
              <w:sz w:val="21"/>
              <w:szCs w:val="21"/>
            </w:rPr>
            <w:id w:val="-1844391720"/>
            <w:placeholder>
              <w:docPart w:val="1A077DCC792D462180DE6ACFE3A393A7"/>
            </w:placeholder>
            <w:showingPlcHdr/>
            <w:text/>
          </w:sdtPr>
          <w:sdtEndPr/>
          <w:sdtContent>
            <w:tc>
              <w:tcPr>
                <w:tcW w:w="1701" w:type="dxa"/>
                <w:vAlign w:val="center"/>
              </w:tcPr>
              <w:p w:rsidR="003D5574" w:rsidRPr="00ED5E35" w:rsidRDefault="003D5574" w:rsidP="006647BF">
                <w:pPr>
                  <w:ind w:right="340"/>
                  <w:jc w:val="right"/>
                  <w:rPr>
                    <w:sz w:val="21"/>
                    <w:szCs w:val="21"/>
                  </w:rPr>
                </w:pPr>
                <w:r w:rsidRPr="00ED5E35">
                  <w:rPr>
                    <w:rStyle w:val="Zstupntext"/>
                    <w:sz w:val="21"/>
                    <w:szCs w:val="21"/>
                  </w:rPr>
                  <w:t>Datum</w:t>
                </w:r>
              </w:p>
            </w:tc>
          </w:sdtContent>
        </w:sdt>
      </w:tr>
      <w:tr w:rsidR="003D5574" w:rsidRPr="00ED5E35" w:rsidTr="006647BF">
        <w:trPr>
          <w:trHeight w:val="340"/>
        </w:trPr>
        <w:tc>
          <w:tcPr>
            <w:tcW w:w="5160" w:type="dxa"/>
            <w:vAlign w:val="center"/>
          </w:tcPr>
          <w:p w:rsidR="003D5574" w:rsidRPr="00ED5E35" w:rsidRDefault="003D5574" w:rsidP="006647BF">
            <w:pPr>
              <w:rPr>
                <w:sz w:val="18"/>
                <w:szCs w:val="18"/>
              </w:rPr>
            </w:pPr>
            <w:r w:rsidRPr="00ED5E35">
              <w:rPr>
                <w:sz w:val="18"/>
                <w:szCs w:val="18"/>
              </w:rPr>
              <w:t xml:space="preserve">HP0401/Římské právo a základy novodobého práva soukromého I. </w:t>
            </w:r>
          </w:p>
        </w:tc>
        <w:tc>
          <w:tcPr>
            <w:tcW w:w="831" w:type="dxa"/>
            <w:vAlign w:val="center"/>
          </w:tcPr>
          <w:p w:rsidR="003D5574" w:rsidRPr="00ED5E35" w:rsidRDefault="003D5574" w:rsidP="006647BF">
            <w:pPr>
              <w:jc w:val="center"/>
              <w:rPr>
                <w:sz w:val="21"/>
                <w:szCs w:val="21"/>
              </w:rPr>
            </w:pPr>
            <w:r w:rsidRPr="00ED5E35">
              <w:rPr>
                <w:sz w:val="21"/>
                <w:szCs w:val="21"/>
              </w:rPr>
              <w:t>4</w:t>
            </w:r>
          </w:p>
        </w:tc>
        <w:tc>
          <w:tcPr>
            <w:tcW w:w="729" w:type="dxa"/>
            <w:vAlign w:val="center"/>
          </w:tcPr>
          <w:p w:rsidR="003D5574" w:rsidRPr="00ED5E35" w:rsidRDefault="003D5574" w:rsidP="006647BF">
            <w:pPr>
              <w:jc w:val="center"/>
              <w:rPr>
                <w:sz w:val="21"/>
                <w:szCs w:val="21"/>
              </w:rPr>
            </w:pPr>
            <w:r w:rsidRPr="00ED5E35">
              <w:rPr>
                <w:sz w:val="21"/>
                <w:szCs w:val="21"/>
              </w:rPr>
              <w:t>Z</w:t>
            </w:r>
          </w:p>
        </w:tc>
        <w:sdt>
          <w:sdtPr>
            <w:rPr>
              <w:sz w:val="21"/>
              <w:szCs w:val="21"/>
            </w:rPr>
            <w:id w:val="2143149912"/>
            <w:placeholder>
              <w:docPart w:val="7F1D99C2B64C4D39B58F501326DC65BF"/>
            </w:placeholder>
            <w:showingPlcHdr/>
            <w:text/>
          </w:sdtPr>
          <w:sdtEndPr/>
          <w:sdtContent>
            <w:tc>
              <w:tcPr>
                <w:tcW w:w="1417" w:type="dxa"/>
                <w:vAlign w:val="center"/>
              </w:tcPr>
              <w:p w:rsidR="003D5574" w:rsidRPr="00ED5E35" w:rsidRDefault="003D5574" w:rsidP="006647BF">
                <w:pPr>
                  <w:jc w:val="center"/>
                  <w:rPr>
                    <w:sz w:val="21"/>
                    <w:szCs w:val="21"/>
                  </w:rPr>
                </w:pPr>
                <w:r w:rsidRPr="00ED5E35">
                  <w:rPr>
                    <w:rStyle w:val="Zstupntext"/>
                    <w:sz w:val="21"/>
                    <w:szCs w:val="21"/>
                  </w:rPr>
                  <w:t>Výsledek.</w:t>
                </w:r>
              </w:p>
            </w:tc>
          </w:sdtContent>
        </w:sdt>
        <w:sdt>
          <w:sdtPr>
            <w:rPr>
              <w:sz w:val="21"/>
              <w:szCs w:val="21"/>
            </w:rPr>
            <w:id w:val="-1826434314"/>
            <w:placeholder>
              <w:docPart w:val="0BDF70050E924C748DD04DF78EF84192"/>
            </w:placeholder>
            <w:showingPlcHdr/>
            <w:text/>
          </w:sdtPr>
          <w:sdtEndPr/>
          <w:sdtContent>
            <w:tc>
              <w:tcPr>
                <w:tcW w:w="1701" w:type="dxa"/>
                <w:vAlign w:val="center"/>
              </w:tcPr>
              <w:p w:rsidR="003D5574" w:rsidRPr="00ED5E35" w:rsidRDefault="003D5574" w:rsidP="006647BF">
                <w:pPr>
                  <w:ind w:right="340"/>
                  <w:jc w:val="right"/>
                  <w:rPr>
                    <w:sz w:val="21"/>
                    <w:szCs w:val="21"/>
                  </w:rPr>
                </w:pPr>
                <w:r w:rsidRPr="00ED5E35">
                  <w:rPr>
                    <w:rStyle w:val="Zstupntext"/>
                    <w:sz w:val="21"/>
                    <w:szCs w:val="21"/>
                  </w:rPr>
                  <w:t>Datum</w:t>
                </w:r>
              </w:p>
            </w:tc>
          </w:sdtContent>
        </w:sdt>
      </w:tr>
      <w:tr w:rsidR="003D5574" w:rsidRPr="00ED5E35" w:rsidTr="006647BF">
        <w:trPr>
          <w:trHeight w:val="340"/>
        </w:trPr>
        <w:tc>
          <w:tcPr>
            <w:tcW w:w="5160" w:type="dxa"/>
            <w:vAlign w:val="center"/>
          </w:tcPr>
          <w:p w:rsidR="003D5574" w:rsidRPr="00ED5E35" w:rsidRDefault="003D5574" w:rsidP="006647BF">
            <w:pPr>
              <w:rPr>
                <w:sz w:val="18"/>
                <w:szCs w:val="18"/>
              </w:rPr>
            </w:pPr>
            <w:r w:rsidRPr="00ED5E35">
              <w:rPr>
                <w:sz w:val="18"/>
                <w:szCs w:val="18"/>
              </w:rPr>
              <w:t>HP0402/Římské právo a základy novodobého práva soukromého II.</w:t>
            </w:r>
          </w:p>
        </w:tc>
        <w:tc>
          <w:tcPr>
            <w:tcW w:w="831" w:type="dxa"/>
            <w:vAlign w:val="center"/>
          </w:tcPr>
          <w:p w:rsidR="003D5574" w:rsidRPr="00ED5E35" w:rsidRDefault="003D5574" w:rsidP="006647BF">
            <w:pPr>
              <w:jc w:val="center"/>
              <w:rPr>
                <w:sz w:val="21"/>
                <w:szCs w:val="21"/>
              </w:rPr>
            </w:pPr>
            <w:r w:rsidRPr="00ED5E35">
              <w:rPr>
                <w:sz w:val="21"/>
                <w:szCs w:val="21"/>
              </w:rPr>
              <w:t>6</w:t>
            </w:r>
          </w:p>
        </w:tc>
        <w:tc>
          <w:tcPr>
            <w:tcW w:w="729" w:type="dxa"/>
            <w:vAlign w:val="center"/>
          </w:tcPr>
          <w:p w:rsidR="003D5574" w:rsidRPr="00ED5E35" w:rsidRDefault="003D5574" w:rsidP="006647BF">
            <w:pPr>
              <w:jc w:val="center"/>
              <w:rPr>
                <w:sz w:val="21"/>
                <w:szCs w:val="21"/>
              </w:rPr>
            </w:pPr>
            <w:proofErr w:type="spellStart"/>
            <w:r w:rsidRPr="00ED5E35">
              <w:rPr>
                <w:sz w:val="21"/>
                <w:szCs w:val="21"/>
              </w:rPr>
              <w:t>Zk</w:t>
            </w:r>
            <w:proofErr w:type="spellEnd"/>
          </w:p>
        </w:tc>
        <w:sdt>
          <w:sdtPr>
            <w:rPr>
              <w:sz w:val="21"/>
              <w:szCs w:val="21"/>
            </w:rPr>
            <w:id w:val="-127393808"/>
            <w:placeholder>
              <w:docPart w:val="5A6B8A73D47B4104B70A8C0AE3DCCD1E"/>
            </w:placeholder>
            <w:showingPlcHdr/>
            <w:text/>
          </w:sdtPr>
          <w:sdtEndPr/>
          <w:sdtContent>
            <w:tc>
              <w:tcPr>
                <w:tcW w:w="1417" w:type="dxa"/>
                <w:vAlign w:val="center"/>
              </w:tcPr>
              <w:p w:rsidR="003D5574" w:rsidRPr="00ED5E35" w:rsidRDefault="003D5574" w:rsidP="006647BF">
                <w:pPr>
                  <w:jc w:val="center"/>
                  <w:rPr>
                    <w:sz w:val="21"/>
                    <w:szCs w:val="21"/>
                  </w:rPr>
                </w:pPr>
                <w:r w:rsidRPr="00ED5E35">
                  <w:rPr>
                    <w:rStyle w:val="Zstupntext"/>
                    <w:sz w:val="21"/>
                    <w:szCs w:val="21"/>
                  </w:rPr>
                  <w:t>Výsledek.</w:t>
                </w:r>
              </w:p>
            </w:tc>
          </w:sdtContent>
        </w:sdt>
        <w:sdt>
          <w:sdtPr>
            <w:rPr>
              <w:sz w:val="21"/>
              <w:szCs w:val="21"/>
            </w:rPr>
            <w:id w:val="-832681763"/>
            <w:placeholder>
              <w:docPart w:val="88C7AE5E63C04636B456EAA5750A30F5"/>
            </w:placeholder>
            <w:showingPlcHdr/>
            <w:text/>
          </w:sdtPr>
          <w:sdtEndPr/>
          <w:sdtContent>
            <w:tc>
              <w:tcPr>
                <w:tcW w:w="1701" w:type="dxa"/>
                <w:vAlign w:val="center"/>
              </w:tcPr>
              <w:p w:rsidR="003D5574" w:rsidRPr="00ED5E35" w:rsidRDefault="003D5574" w:rsidP="006647BF">
                <w:pPr>
                  <w:ind w:right="340"/>
                  <w:jc w:val="right"/>
                  <w:rPr>
                    <w:sz w:val="21"/>
                    <w:szCs w:val="21"/>
                  </w:rPr>
                </w:pPr>
                <w:r w:rsidRPr="00ED5E35">
                  <w:rPr>
                    <w:rStyle w:val="Zstupntext"/>
                    <w:sz w:val="21"/>
                    <w:szCs w:val="21"/>
                  </w:rPr>
                  <w:t>Datum</w:t>
                </w:r>
              </w:p>
            </w:tc>
          </w:sdtContent>
        </w:sdt>
      </w:tr>
      <w:tr w:rsidR="003D5574" w:rsidRPr="00ED5E35" w:rsidTr="006647BF">
        <w:trPr>
          <w:trHeight w:val="340"/>
        </w:trPr>
        <w:tc>
          <w:tcPr>
            <w:tcW w:w="5160" w:type="dxa"/>
            <w:vAlign w:val="center"/>
          </w:tcPr>
          <w:p w:rsidR="003D5574" w:rsidRPr="00ED5E35" w:rsidRDefault="003D5574" w:rsidP="006647BF">
            <w:pPr>
              <w:rPr>
                <w:sz w:val="21"/>
                <w:szCs w:val="21"/>
              </w:rPr>
            </w:pPr>
            <w:r w:rsidRPr="00ED5E35">
              <w:rPr>
                <w:sz w:val="21"/>
                <w:szCs w:val="21"/>
              </w:rPr>
              <w:t>HP0681/Teorie práva I.</w:t>
            </w:r>
          </w:p>
        </w:tc>
        <w:tc>
          <w:tcPr>
            <w:tcW w:w="831" w:type="dxa"/>
            <w:vAlign w:val="center"/>
          </w:tcPr>
          <w:p w:rsidR="003D5574" w:rsidRPr="00ED5E35" w:rsidRDefault="003D5574" w:rsidP="006647BF">
            <w:pPr>
              <w:jc w:val="center"/>
              <w:rPr>
                <w:sz w:val="21"/>
                <w:szCs w:val="21"/>
              </w:rPr>
            </w:pPr>
            <w:r w:rsidRPr="00ED5E35">
              <w:rPr>
                <w:sz w:val="21"/>
                <w:szCs w:val="21"/>
              </w:rPr>
              <w:t>4</w:t>
            </w:r>
          </w:p>
        </w:tc>
        <w:tc>
          <w:tcPr>
            <w:tcW w:w="729" w:type="dxa"/>
            <w:vAlign w:val="center"/>
          </w:tcPr>
          <w:p w:rsidR="003D5574" w:rsidRPr="00ED5E35" w:rsidRDefault="003D5574" w:rsidP="006647BF">
            <w:pPr>
              <w:jc w:val="center"/>
              <w:rPr>
                <w:sz w:val="21"/>
                <w:szCs w:val="21"/>
              </w:rPr>
            </w:pPr>
            <w:r w:rsidRPr="00ED5E35">
              <w:rPr>
                <w:sz w:val="21"/>
                <w:szCs w:val="21"/>
              </w:rPr>
              <w:t>Z</w:t>
            </w:r>
          </w:p>
        </w:tc>
        <w:sdt>
          <w:sdtPr>
            <w:rPr>
              <w:sz w:val="21"/>
              <w:szCs w:val="21"/>
            </w:rPr>
            <w:id w:val="1692955142"/>
            <w:placeholder>
              <w:docPart w:val="4745BB44AE084785ADE7F098245DE9CA"/>
            </w:placeholder>
            <w:showingPlcHdr/>
            <w:text/>
          </w:sdtPr>
          <w:sdtEndPr/>
          <w:sdtContent>
            <w:tc>
              <w:tcPr>
                <w:tcW w:w="1417" w:type="dxa"/>
                <w:vAlign w:val="center"/>
              </w:tcPr>
              <w:p w:rsidR="003D5574" w:rsidRPr="00ED5E35" w:rsidRDefault="003D5574" w:rsidP="006647BF">
                <w:pPr>
                  <w:jc w:val="center"/>
                  <w:rPr>
                    <w:sz w:val="21"/>
                    <w:szCs w:val="21"/>
                  </w:rPr>
                </w:pPr>
                <w:r w:rsidRPr="00ED5E35">
                  <w:rPr>
                    <w:rStyle w:val="Zstupntext"/>
                    <w:sz w:val="21"/>
                    <w:szCs w:val="21"/>
                  </w:rPr>
                  <w:t>Výsledek.</w:t>
                </w:r>
              </w:p>
            </w:tc>
          </w:sdtContent>
        </w:sdt>
        <w:sdt>
          <w:sdtPr>
            <w:rPr>
              <w:sz w:val="21"/>
              <w:szCs w:val="21"/>
            </w:rPr>
            <w:id w:val="274613117"/>
            <w:placeholder>
              <w:docPart w:val="CE2E8771134243E6BBDE52B2CB80B93A"/>
            </w:placeholder>
            <w:showingPlcHdr/>
            <w:text/>
          </w:sdtPr>
          <w:sdtEndPr/>
          <w:sdtContent>
            <w:tc>
              <w:tcPr>
                <w:tcW w:w="1701" w:type="dxa"/>
                <w:vAlign w:val="center"/>
              </w:tcPr>
              <w:p w:rsidR="003D5574" w:rsidRPr="00ED5E35" w:rsidRDefault="003D5574" w:rsidP="006647BF">
                <w:pPr>
                  <w:ind w:right="340"/>
                  <w:jc w:val="right"/>
                  <w:rPr>
                    <w:sz w:val="21"/>
                    <w:szCs w:val="21"/>
                  </w:rPr>
                </w:pPr>
                <w:r w:rsidRPr="00ED5E35">
                  <w:rPr>
                    <w:rStyle w:val="Zstupntext"/>
                    <w:sz w:val="21"/>
                    <w:szCs w:val="21"/>
                  </w:rPr>
                  <w:t>Datum</w:t>
                </w:r>
              </w:p>
            </w:tc>
          </w:sdtContent>
        </w:sdt>
      </w:tr>
      <w:tr w:rsidR="003D5574" w:rsidRPr="00ED5E35" w:rsidTr="006647BF">
        <w:trPr>
          <w:trHeight w:val="340"/>
        </w:trPr>
        <w:tc>
          <w:tcPr>
            <w:tcW w:w="5160" w:type="dxa"/>
            <w:vAlign w:val="center"/>
          </w:tcPr>
          <w:p w:rsidR="003D5574" w:rsidRPr="00ED5E35" w:rsidRDefault="003D5574" w:rsidP="006647BF">
            <w:pPr>
              <w:rPr>
                <w:sz w:val="21"/>
                <w:szCs w:val="21"/>
              </w:rPr>
            </w:pPr>
            <w:r w:rsidRPr="00ED5E35">
              <w:rPr>
                <w:sz w:val="21"/>
                <w:szCs w:val="21"/>
              </w:rPr>
              <w:t>HP0682/Teorie práva II.</w:t>
            </w:r>
          </w:p>
        </w:tc>
        <w:tc>
          <w:tcPr>
            <w:tcW w:w="831" w:type="dxa"/>
            <w:vAlign w:val="center"/>
          </w:tcPr>
          <w:p w:rsidR="003D5574" w:rsidRPr="00ED5E35" w:rsidRDefault="003D5574" w:rsidP="006647BF">
            <w:pPr>
              <w:jc w:val="center"/>
              <w:rPr>
                <w:sz w:val="21"/>
                <w:szCs w:val="21"/>
              </w:rPr>
            </w:pPr>
            <w:r w:rsidRPr="00ED5E35">
              <w:rPr>
                <w:sz w:val="21"/>
                <w:szCs w:val="21"/>
              </w:rPr>
              <w:t>6</w:t>
            </w:r>
          </w:p>
        </w:tc>
        <w:tc>
          <w:tcPr>
            <w:tcW w:w="729" w:type="dxa"/>
            <w:vAlign w:val="center"/>
          </w:tcPr>
          <w:p w:rsidR="003D5574" w:rsidRPr="00ED5E35" w:rsidRDefault="003D5574" w:rsidP="006647BF">
            <w:pPr>
              <w:jc w:val="center"/>
              <w:rPr>
                <w:sz w:val="21"/>
                <w:szCs w:val="21"/>
              </w:rPr>
            </w:pPr>
            <w:proofErr w:type="spellStart"/>
            <w:r w:rsidRPr="00ED5E35">
              <w:rPr>
                <w:sz w:val="21"/>
                <w:szCs w:val="21"/>
              </w:rPr>
              <w:t>Zk</w:t>
            </w:r>
            <w:proofErr w:type="spellEnd"/>
          </w:p>
        </w:tc>
        <w:sdt>
          <w:sdtPr>
            <w:rPr>
              <w:sz w:val="21"/>
              <w:szCs w:val="21"/>
            </w:rPr>
            <w:id w:val="1503309474"/>
            <w:placeholder>
              <w:docPart w:val="4D0CB5027E6A47C199343FA1678704C4"/>
            </w:placeholder>
            <w:showingPlcHdr/>
            <w:text/>
          </w:sdtPr>
          <w:sdtEndPr/>
          <w:sdtContent>
            <w:tc>
              <w:tcPr>
                <w:tcW w:w="1417" w:type="dxa"/>
                <w:vAlign w:val="center"/>
              </w:tcPr>
              <w:p w:rsidR="003D5574" w:rsidRPr="00ED5E35" w:rsidRDefault="003D5574" w:rsidP="006647BF">
                <w:pPr>
                  <w:jc w:val="center"/>
                  <w:rPr>
                    <w:sz w:val="21"/>
                    <w:szCs w:val="21"/>
                  </w:rPr>
                </w:pPr>
                <w:r w:rsidRPr="00ED5E35">
                  <w:rPr>
                    <w:rStyle w:val="Zstupntext"/>
                    <w:sz w:val="21"/>
                    <w:szCs w:val="21"/>
                  </w:rPr>
                  <w:t>Výsledek.</w:t>
                </w:r>
              </w:p>
            </w:tc>
          </w:sdtContent>
        </w:sdt>
        <w:sdt>
          <w:sdtPr>
            <w:rPr>
              <w:sz w:val="21"/>
              <w:szCs w:val="21"/>
            </w:rPr>
            <w:id w:val="-1546139633"/>
            <w:placeholder>
              <w:docPart w:val="E72C5A4DDA4945A8832E1004878D769C"/>
            </w:placeholder>
            <w:showingPlcHdr/>
            <w:text/>
          </w:sdtPr>
          <w:sdtEndPr/>
          <w:sdtContent>
            <w:tc>
              <w:tcPr>
                <w:tcW w:w="1701" w:type="dxa"/>
                <w:vAlign w:val="center"/>
              </w:tcPr>
              <w:p w:rsidR="003D5574" w:rsidRPr="00ED5E35" w:rsidRDefault="003D5574" w:rsidP="006647BF">
                <w:pPr>
                  <w:ind w:right="340"/>
                  <w:jc w:val="right"/>
                  <w:rPr>
                    <w:sz w:val="21"/>
                    <w:szCs w:val="21"/>
                  </w:rPr>
                </w:pPr>
                <w:r w:rsidRPr="00ED5E35">
                  <w:rPr>
                    <w:rStyle w:val="Zstupntext"/>
                    <w:sz w:val="21"/>
                    <w:szCs w:val="21"/>
                  </w:rPr>
                  <w:t>Datum</w:t>
                </w:r>
              </w:p>
            </w:tc>
          </w:sdtContent>
        </w:sdt>
      </w:tr>
      <w:tr w:rsidR="003D5574" w:rsidRPr="00ED5E35" w:rsidTr="006647BF">
        <w:trPr>
          <w:trHeight w:val="340"/>
        </w:trPr>
        <w:tc>
          <w:tcPr>
            <w:tcW w:w="5160" w:type="dxa"/>
            <w:vAlign w:val="center"/>
          </w:tcPr>
          <w:p w:rsidR="003D5574" w:rsidRPr="00ED5E35" w:rsidRDefault="003D5574" w:rsidP="006647BF">
            <w:pPr>
              <w:rPr>
                <w:sz w:val="21"/>
                <w:szCs w:val="21"/>
              </w:rPr>
            </w:pPr>
            <w:r w:rsidRPr="00ED5E35">
              <w:rPr>
                <w:sz w:val="21"/>
                <w:szCs w:val="21"/>
              </w:rPr>
              <w:t>HP0071/Dějiny práva a státu evropských zemí a USA</w:t>
            </w:r>
          </w:p>
        </w:tc>
        <w:tc>
          <w:tcPr>
            <w:tcW w:w="831" w:type="dxa"/>
            <w:vAlign w:val="center"/>
          </w:tcPr>
          <w:p w:rsidR="003D5574" w:rsidRPr="00ED5E35" w:rsidRDefault="003D5574" w:rsidP="006647BF">
            <w:pPr>
              <w:jc w:val="center"/>
              <w:rPr>
                <w:sz w:val="21"/>
                <w:szCs w:val="21"/>
              </w:rPr>
            </w:pPr>
            <w:r w:rsidRPr="00ED5E35">
              <w:rPr>
                <w:sz w:val="21"/>
                <w:szCs w:val="21"/>
              </w:rPr>
              <w:t>6</w:t>
            </w:r>
          </w:p>
        </w:tc>
        <w:tc>
          <w:tcPr>
            <w:tcW w:w="729" w:type="dxa"/>
            <w:vAlign w:val="center"/>
          </w:tcPr>
          <w:p w:rsidR="003D5574" w:rsidRPr="00ED5E35" w:rsidRDefault="003D5574" w:rsidP="006647BF">
            <w:pPr>
              <w:jc w:val="center"/>
              <w:rPr>
                <w:sz w:val="21"/>
                <w:szCs w:val="21"/>
              </w:rPr>
            </w:pPr>
            <w:proofErr w:type="spellStart"/>
            <w:r w:rsidRPr="00ED5E35">
              <w:rPr>
                <w:sz w:val="21"/>
                <w:szCs w:val="21"/>
              </w:rPr>
              <w:t>Zk</w:t>
            </w:r>
            <w:proofErr w:type="spellEnd"/>
          </w:p>
        </w:tc>
        <w:sdt>
          <w:sdtPr>
            <w:rPr>
              <w:sz w:val="21"/>
              <w:szCs w:val="21"/>
            </w:rPr>
            <w:id w:val="-1487311159"/>
            <w:placeholder>
              <w:docPart w:val="4588E465DAB741E3936CA70112684935"/>
            </w:placeholder>
            <w:showingPlcHdr/>
            <w:text/>
          </w:sdtPr>
          <w:sdtEndPr/>
          <w:sdtContent>
            <w:tc>
              <w:tcPr>
                <w:tcW w:w="1417" w:type="dxa"/>
                <w:vAlign w:val="center"/>
              </w:tcPr>
              <w:p w:rsidR="003D5574" w:rsidRPr="00ED5E35" w:rsidRDefault="003D5574" w:rsidP="006647BF">
                <w:pPr>
                  <w:jc w:val="center"/>
                  <w:rPr>
                    <w:sz w:val="21"/>
                    <w:szCs w:val="21"/>
                  </w:rPr>
                </w:pPr>
                <w:r w:rsidRPr="00ED5E35">
                  <w:rPr>
                    <w:rStyle w:val="Zstupntext"/>
                    <w:sz w:val="21"/>
                    <w:szCs w:val="21"/>
                  </w:rPr>
                  <w:t>Výsledek.</w:t>
                </w:r>
              </w:p>
            </w:tc>
          </w:sdtContent>
        </w:sdt>
        <w:sdt>
          <w:sdtPr>
            <w:rPr>
              <w:sz w:val="21"/>
              <w:szCs w:val="21"/>
            </w:rPr>
            <w:id w:val="-14551922"/>
            <w:placeholder>
              <w:docPart w:val="1E4A00B045A949F5952457B5F6933B56"/>
            </w:placeholder>
            <w:showingPlcHdr/>
            <w:text/>
          </w:sdtPr>
          <w:sdtEndPr/>
          <w:sdtContent>
            <w:tc>
              <w:tcPr>
                <w:tcW w:w="1701" w:type="dxa"/>
                <w:vAlign w:val="center"/>
              </w:tcPr>
              <w:p w:rsidR="003D5574" w:rsidRPr="00ED5E35" w:rsidRDefault="003D5574" w:rsidP="006647BF">
                <w:pPr>
                  <w:ind w:right="340"/>
                  <w:jc w:val="right"/>
                  <w:rPr>
                    <w:sz w:val="21"/>
                    <w:szCs w:val="21"/>
                  </w:rPr>
                </w:pPr>
                <w:r w:rsidRPr="00ED5E35">
                  <w:rPr>
                    <w:rStyle w:val="Zstupntext"/>
                    <w:sz w:val="21"/>
                    <w:szCs w:val="21"/>
                  </w:rPr>
                  <w:t>Datum</w:t>
                </w:r>
              </w:p>
            </w:tc>
          </w:sdtContent>
        </w:sdt>
      </w:tr>
      <w:tr w:rsidR="003D5574" w:rsidRPr="00ED5E35" w:rsidTr="006647BF">
        <w:trPr>
          <w:trHeight w:val="340"/>
        </w:trPr>
        <w:tc>
          <w:tcPr>
            <w:tcW w:w="5160" w:type="dxa"/>
            <w:vAlign w:val="center"/>
          </w:tcPr>
          <w:p w:rsidR="003D5574" w:rsidRPr="00ED5E35" w:rsidRDefault="003D5574" w:rsidP="006647BF">
            <w:pPr>
              <w:rPr>
                <w:sz w:val="21"/>
                <w:szCs w:val="21"/>
              </w:rPr>
            </w:pPr>
            <w:r w:rsidRPr="00ED5E35">
              <w:rPr>
                <w:sz w:val="21"/>
                <w:szCs w:val="21"/>
              </w:rPr>
              <w:t>HP1161/Státověda</w:t>
            </w:r>
          </w:p>
        </w:tc>
        <w:tc>
          <w:tcPr>
            <w:tcW w:w="831" w:type="dxa"/>
            <w:vAlign w:val="center"/>
          </w:tcPr>
          <w:p w:rsidR="003D5574" w:rsidRPr="00ED5E35" w:rsidRDefault="003D5574" w:rsidP="006647BF">
            <w:pPr>
              <w:jc w:val="center"/>
              <w:rPr>
                <w:sz w:val="21"/>
                <w:szCs w:val="21"/>
              </w:rPr>
            </w:pPr>
            <w:r w:rsidRPr="00ED5E35">
              <w:rPr>
                <w:sz w:val="21"/>
                <w:szCs w:val="21"/>
              </w:rPr>
              <w:t>6</w:t>
            </w:r>
          </w:p>
        </w:tc>
        <w:tc>
          <w:tcPr>
            <w:tcW w:w="729" w:type="dxa"/>
            <w:vAlign w:val="center"/>
          </w:tcPr>
          <w:p w:rsidR="003D5574" w:rsidRPr="00ED5E35" w:rsidRDefault="003D5574" w:rsidP="006647BF">
            <w:pPr>
              <w:jc w:val="center"/>
              <w:rPr>
                <w:sz w:val="21"/>
                <w:szCs w:val="21"/>
              </w:rPr>
            </w:pPr>
            <w:proofErr w:type="spellStart"/>
            <w:r w:rsidRPr="00ED5E35">
              <w:rPr>
                <w:sz w:val="21"/>
                <w:szCs w:val="21"/>
              </w:rPr>
              <w:t>Zk</w:t>
            </w:r>
            <w:proofErr w:type="spellEnd"/>
          </w:p>
        </w:tc>
        <w:sdt>
          <w:sdtPr>
            <w:rPr>
              <w:sz w:val="21"/>
              <w:szCs w:val="21"/>
            </w:rPr>
            <w:id w:val="-583927173"/>
            <w:placeholder>
              <w:docPart w:val="F3DF16B49E2144BEB5EA7A1907B1229F"/>
            </w:placeholder>
            <w:showingPlcHdr/>
            <w:text/>
          </w:sdtPr>
          <w:sdtEndPr/>
          <w:sdtContent>
            <w:tc>
              <w:tcPr>
                <w:tcW w:w="1417" w:type="dxa"/>
                <w:vAlign w:val="center"/>
              </w:tcPr>
              <w:p w:rsidR="003D5574" w:rsidRPr="00ED5E35" w:rsidRDefault="003D5574" w:rsidP="006647BF">
                <w:pPr>
                  <w:jc w:val="center"/>
                  <w:rPr>
                    <w:sz w:val="21"/>
                    <w:szCs w:val="21"/>
                  </w:rPr>
                </w:pPr>
                <w:r w:rsidRPr="00ED5E35">
                  <w:rPr>
                    <w:rStyle w:val="Zstupntext"/>
                    <w:sz w:val="21"/>
                    <w:szCs w:val="21"/>
                  </w:rPr>
                  <w:t>Výsledek.</w:t>
                </w:r>
              </w:p>
            </w:tc>
          </w:sdtContent>
        </w:sdt>
        <w:sdt>
          <w:sdtPr>
            <w:rPr>
              <w:sz w:val="21"/>
              <w:szCs w:val="21"/>
            </w:rPr>
            <w:id w:val="1555884142"/>
            <w:placeholder>
              <w:docPart w:val="C3F5F2EEBFF2410ABD72A2F622548285"/>
            </w:placeholder>
            <w:showingPlcHdr/>
            <w:text/>
          </w:sdtPr>
          <w:sdtEndPr/>
          <w:sdtContent>
            <w:tc>
              <w:tcPr>
                <w:tcW w:w="1701" w:type="dxa"/>
                <w:vAlign w:val="center"/>
              </w:tcPr>
              <w:p w:rsidR="003D5574" w:rsidRPr="00ED5E35" w:rsidRDefault="003D5574" w:rsidP="006647BF">
                <w:pPr>
                  <w:ind w:right="340"/>
                  <w:jc w:val="right"/>
                  <w:rPr>
                    <w:sz w:val="21"/>
                    <w:szCs w:val="21"/>
                  </w:rPr>
                </w:pPr>
                <w:r w:rsidRPr="00ED5E35">
                  <w:rPr>
                    <w:rStyle w:val="Zstupntext"/>
                    <w:sz w:val="21"/>
                    <w:szCs w:val="21"/>
                  </w:rPr>
                  <w:t>Datum</w:t>
                </w:r>
              </w:p>
            </w:tc>
          </w:sdtContent>
        </w:sdt>
      </w:tr>
      <w:tr w:rsidR="003D5574" w:rsidRPr="00ED5E35" w:rsidTr="006647BF">
        <w:trPr>
          <w:trHeight w:val="340"/>
        </w:trPr>
        <w:tc>
          <w:tcPr>
            <w:tcW w:w="5160" w:type="dxa"/>
            <w:vAlign w:val="center"/>
          </w:tcPr>
          <w:p w:rsidR="003D5574" w:rsidRPr="00ED5E35" w:rsidRDefault="003D5574" w:rsidP="006647BF">
            <w:pPr>
              <w:rPr>
                <w:sz w:val="21"/>
                <w:szCs w:val="21"/>
              </w:rPr>
            </w:pPr>
            <w:r w:rsidRPr="00ED5E35">
              <w:rPr>
                <w:sz w:val="21"/>
                <w:szCs w:val="21"/>
              </w:rPr>
              <w:t>HP0631/Politologie</w:t>
            </w:r>
          </w:p>
        </w:tc>
        <w:tc>
          <w:tcPr>
            <w:tcW w:w="831" w:type="dxa"/>
            <w:vAlign w:val="center"/>
          </w:tcPr>
          <w:p w:rsidR="003D5574" w:rsidRPr="00ED5E35" w:rsidRDefault="003D5574" w:rsidP="006647BF">
            <w:pPr>
              <w:jc w:val="center"/>
              <w:rPr>
                <w:sz w:val="21"/>
                <w:szCs w:val="21"/>
              </w:rPr>
            </w:pPr>
            <w:r w:rsidRPr="00ED5E35">
              <w:rPr>
                <w:sz w:val="21"/>
                <w:szCs w:val="21"/>
              </w:rPr>
              <w:t>6</w:t>
            </w:r>
          </w:p>
        </w:tc>
        <w:tc>
          <w:tcPr>
            <w:tcW w:w="729" w:type="dxa"/>
            <w:vAlign w:val="center"/>
          </w:tcPr>
          <w:p w:rsidR="003D5574" w:rsidRPr="00ED5E35" w:rsidRDefault="003D5574" w:rsidP="006647BF">
            <w:pPr>
              <w:jc w:val="center"/>
              <w:rPr>
                <w:sz w:val="21"/>
                <w:szCs w:val="21"/>
              </w:rPr>
            </w:pPr>
            <w:proofErr w:type="spellStart"/>
            <w:r w:rsidRPr="00ED5E35">
              <w:rPr>
                <w:sz w:val="21"/>
                <w:szCs w:val="21"/>
              </w:rPr>
              <w:t>Zk</w:t>
            </w:r>
            <w:proofErr w:type="spellEnd"/>
          </w:p>
        </w:tc>
        <w:sdt>
          <w:sdtPr>
            <w:rPr>
              <w:sz w:val="21"/>
              <w:szCs w:val="21"/>
            </w:rPr>
            <w:id w:val="-653299737"/>
            <w:placeholder>
              <w:docPart w:val="420EF0AF6D214D14875A946F4105C55F"/>
            </w:placeholder>
            <w:showingPlcHdr/>
            <w:text/>
          </w:sdtPr>
          <w:sdtEndPr/>
          <w:sdtContent>
            <w:tc>
              <w:tcPr>
                <w:tcW w:w="1417" w:type="dxa"/>
                <w:vAlign w:val="center"/>
              </w:tcPr>
              <w:p w:rsidR="003D5574" w:rsidRPr="00ED5E35" w:rsidRDefault="003D5574" w:rsidP="006647BF">
                <w:pPr>
                  <w:jc w:val="center"/>
                  <w:rPr>
                    <w:sz w:val="21"/>
                    <w:szCs w:val="21"/>
                  </w:rPr>
                </w:pPr>
                <w:r w:rsidRPr="00ED5E35">
                  <w:rPr>
                    <w:rStyle w:val="Zstupntext"/>
                    <w:sz w:val="21"/>
                    <w:szCs w:val="21"/>
                  </w:rPr>
                  <w:t>Výsledek.</w:t>
                </w:r>
              </w:p>
            </w:tc>
          </w:sdtContent>
        </w:sdt>
        <w:sdt>
          <w:sdtPr>
            <w:rPr>
              <w:sz w:val="21"/>
              <w:szCs w:val="21"/>
            </w:rPr>
            <w:id w:val="938958692"/>
            <w:placeholder>
              <w:docPart w:val="BB8847C1A90E46D69FC3A148F31D1594"/>
            </w:placeholder>
            <w:showingPlcHdr/>
            <w:text/>
          </w:sdtPr>
          <w:sdtEndPr/>
          <w:sdtContent>
            <w:tc>
              <w:tcPr>
                <w:tcW w:w="1701" w:type="dxa"/>
                <w:vAlign w:val="center"/>
              </w:tcPr>
              <w:p w:rsidR="003D5574" w:rsidRPr="00ED5E35" w:rsidRDefault="003D5574" w:rsidP="006647BF">
                <w:pPr>
                  <w:ind w:right="340"/>
                  <w:jc w:val="right"/>
                  <w:rPr>
                    <w:sz w:val="21"/>
                    <w:szCs w:val="21"/>
                  </w:rPr>
                </w:pPr>
                <w:r w:rsidRPr="00ED5E35">
                  <w:rPr>
                    <w:rStyle w:val="Zstupntext"/>
                    <w:sz w:val="21"/>
                    <w:szCs w:val="21"/>
                  </w:rPr>
                  <w:t>Datum</w:t>
                </w:r>
              </w:p>
            </w:tc>
          </w:sdtContent>
        </w:sdt>
      </w:tr>
      <w:tr w:rsidR="003D5574" w:rsidRPr="00ED5E35" w:rsidTr="006647BF">
        <w:trPr>
          <w:trHeight w:val="340"/>
        </w:trPr>
        <w:tc>
          <w:tcPr>
            <w:tcW w:w="5160" w:type="dxa"/>
            <w:vAlign w:val="center"/>
          </w:tcPr>
          <w:p w:rsidR="003D5574" w:rsidRPr="00ED5E35" w:rsidRDefault="003D5574" w:rsidP="006647BF">
            <w:pPr>
              <w:rPr>
                <w:sz w:val="21"/>
                <w:szCs w:val="21"/>
              </w:rPr>
            </w:pPr>
            <w:r w:rsidRPr="00ED5E35">
              <w:rPr>
                <w:sz w:val="21"/>
                <w:szCs w:val="21"/>
              </w:rPr>
              <w:t>HP1171/Ústavní právo a státověda I.</w:t>
            </w:r>
          </w:p>
        </w:tc>
        <w:tc>
          <w:tcPr>
            <w:tcW w:w="831" w:type="dxa"/>
            <w:vAlign w:val="center"/>
          </w:tcPr>
          <w:p w:rsidR="003D5574" w:rsidRPr="00ED5E35" w:rsidRDefault="003D5574" w:rsidP="006647BF">
            <w:pPr>
              <w:jc w:val="center"/>
              <w:rPr>
                <w:sz w:val="21"/>
                <w:szCs w:val="21"/>
              </w:rPr>
            </w:pPr>
            <w:r w:rsidRPr="00ED5E35">
              <w:rPr>
                <w:sz w:val="21"/>
                <w:szCs w:val="21"/>
              </w:rPr>
              <w:t>5</w:t>
            </w:r>
          </w:p>
        </w:tc>
        <w:tc>
          <w:tcPr>
            <w:tcW w:w="729" w:type="dxa"/>
            <w:vAlign w:val="center"/>
          </w:tcPr>
          <w:p w:rsidR="003D5574" w:rsidRPr="00ED5E35" w:rsidRDefault="003D5574" w:rsidP="006647BF">
            <w:pPr>
              <w:jc w:val="center"/>
              <w:rPr>
                <w:sz w:val="21"/>
                <w:szCs w:val="21"/>
              </w:rPr>
            </w:pPr>
            <w:r w:rsidRPr="00ED5E35">
              <w:rPr>
                <w:sz w:val="21"/>
                <w:szCs w:val="21"/>
              </w:rPr>
              <w:t>KZ</w:t>
            </w:r>
          </w:p>
        </w:tc>
        <w:sdt>
          <w:sdtPr>
            <w:rPr>
              <w:sz w:val="21"/>
              <w:szCs w:val="21"/>
            </w:rPr>
            <w:id w:val="-225612509"/>
            <w:placeholder>
              <w:docPart w:val="7672061EFFAA421790D8946AE6E5440D"/>
            </w:placeholder>
            <w:showingPlcHdr/>
            <w:text/>
          </w:sdtPr>
          <w:sdtEndPr/>
          <w:sdtContent>
            <w:tc>
              <w:tcPr>
                <w:tcW w:w="1417" w:type="dxa"/>
                <w:vAlign w:val="center"/>
              </w:tcPr>
              <w:p w:rsidR="003D5574" w:rsidRPr="00ED5E35" w:rsidRDefault="003D5574" w:rsidP="006647BF">
                <w:pPr>
                  <w:jc w:val="center"/>
                  <w:rPr>
                    <w:sz w:val="21"/>
                    <w:szCs w:val="21"/>
                  </w:rPr>
                </w:pPr>
                <w:r w:rsidRPr="00ED5E35">
                  <w:rPr>
                    <w:rStyle w:val="Zstupntext"/>
                    <w:sz w:val="21"/>
                    <w:szCs w:val="21"/>
                  </w:rPr>
                  <w:t>Výsledek.</w:t>
                </w:r>
              </w:p>
            </w:tc>
          </w:sdtContent>
        </w:sdt>
        <w:sdt>
          <w:sdtPr>
            <w:rPr>
              <w:sz w:val="21"/>
              <w:szCs w:val="21"/>
            </w:rPr>
            <w:id w:val="1859619319"/>
            <w:placeholder>
              <w:docPart w:val="98ECF3CBACB7487CBC0AB2F5B72E1997"/>
            </w:placeholder>
            <w:showingPlcHdr/>
            <w:text/>
          </w:sdtPr>
          <w:sdtEndPr/>
          <w:sdtContent>
            <w:tc>
              <w:tcPr>
                <w:tcW w:w="1701" w:type="dxa"/>
                <w:vAlign w:val="center"/>
              </w:tcPr>
              <w:p w:rsidR="003D5574" w:rsidRPr="00ED5E35" w:rsidRDefault="003D5574" w:rsidP="006647BF">
                <w:pPr>
                  <w:ind w:right="340"/>
                  <w:jc w:val="right"/>
                  <w:rPr>
                    <w:sz w:val="21"/>
                    <w:szCs w:val="21"/>
                  </w:rPr>
                </w:pPr>
                <w:r w:rsidRPr="00ED5E35">
                  <w:rPr>
                    <w:rStyle w:val="Zstupntext"/>
                    <w:sz w:val="21"/>
                    <w:szCs w:val="21"/>
                  </w:rPr>
                  <w:t>Datum</w:t>
                </w:r>
              </w:p>
            </w:tc>
          </w:sdtContent>
        </w:sdt>
      </w:tr>
      <w:tr w:rsidR="003D5574" w:rsidRPr="00ED5E35" w:rsidTr="006647BF">
        <w:trPr>
          <w:trHeight w:val="340"/>
        </w:trPr>
        <w:tc>
          <w:tcPr>
            <w:tcW w:w="5160" w:type="dxa"/>
            <w:vAlign w:val="center"/>
          </w:tcPr>
          <w:p w:rsidR="003D5574" w:rsidRPr="00ED5E35" w:rsidRDefault="003D5574" w:rsidP="006647BF">
            <w:pPr>
              <w:rPr>
                <w:sz w:val="21"/>
                <w:szCs w:val="21"/>
              </w:rPr>
            </w:pPr>
            <w:r w:rsidRPr="00ED5E35">
              <w:rPr>
                <w:sz w:val="21"/>
                <w:szCs w:val="21"/>
              </w:rPr>
              <w:t>HP1172/Ústavní právo a státověda II.</w:t>
            </w:r>
          </w:p>
        </w:tc>
        <w:tc>
          <w:tcPr>
            <w:tcW w:w="831" w:type="dxa"/>
            <w:vAlign w:val="center"/>
          </w:tcPr>
          <w:p w:rsidR="003D5574" w:rsidRPr="00ED5E35" w:rsidRDefault="003D5574" w:rsidP="006647BF">
            <w:pPr>
              <w:jc w:val="center"/>
              <w:rPr>
                <w:sz w:val="21"/>
                <w:szCs w:val="21"/>
              </w:rPr>
            </w:pPr>
            <w:r w:rsidRPr="00ED5E35">
              <w:rPr>
                <w:sz w:val="21"/>
                <w:szCs w:val="21"/>
              </w:rPr>
              <w:t>6</w:t>
            </w:r>
          </w:p>
        </w:tc>
        <w:tc>
          <w:tcPr>
            <w:tcW w:w="729" w:type="dxa"/>
            <w:vAlign w:val="center"/>
          </w:tcPr>
          <w:p w:rsidR="003D5574" w:rsidRPr="00ED5E35" w:rsidRDefault="003D5574" w:rsidP="006647BF">
            <w:pPr>
              <w:jc w:val="center"/>
              <w:rPr>
                <w:sz w:val="21"/>
                <w:szCs w:val="21"/>
              </w:rPr>
            </w:pPr>
            <w:proofErr w:type="spellStart"/>
            <w:r w:rsidRPr="00ED5E35">
              <w:rPr>
                <w:sz w:val="21"/>
                <w:szCs w:val="21"/>
              </w:rPr>
              <w:t>Zk</w:t>
            </w:r>
            <w:proofErr w:type="spellEnd"/>
          </w:p>
        </w:tc>
        <w:sdt>
          <w:sdtPr>
            <w:rPr>
              <w:sz w:val="21"/>
              <w:szCs w:val="21"/>
            </w:rPr>
            <w:id w:val="1179006594"/>
            <w:placeholder>
              <w:docPart w:val="5EC01DAAEFBF431BBB0A64EC49DE4DB9"/>
            </w:placeholder>
            <w:showingPlcHdr/>
            <w:text/>
          </w:sdtPr>
          <w:sdtEndPr/>
          <w:sdtContent>
            <w:tc>
              <w:tcPr>
                <w:tcW w:w="1417" w:type="dxa"/>
                <w:vAlign w:val="center"/>
              </w:tcPr>
              <w:p w:rsidR="003D5574" w:rsidRPr="00ED5E35" w:rsidRDefault="003D5574" w:rsidP="006647BF">
                <w:pPr>
                  <w:jc w:val="center"/>
                  <w:rPr>
                    <w:sz w:val="21"/>
                    <w:szCs w:val="21"/>
                  </w:rPr>
                </w:pPr>
                <w:r w:rsidRPr="00ED5E35">
                  <w:rPr>
                    <w:rStyle w:val="Zstupntext"/>
                    <w:sz w:val="21"/>
                    <w:szCs w:val="21"/>
                  </w:rPr>
                  <w:t>Výsledek.</w:t>
                </w:r>
              </w:p>
            </w:tc>
          </w:sdtContent>
        </w:sdt>
        <w:sdt>
          <w:sdtPr>
            <w:rPr>
              <w:sz w:val="21"/>
              <w:szCs w:val="21"/>
            </w:rPr>
            <w:id w:val="1746690260"/>
            <w:placeholder>
              <w:docPart w:val="917F6D0831AE4FCFBE14166EE6008685"/>
            </w:placeholder>
            <w:showingPlcHdr/>
            <w:text/>
          </w:sdtPr>
          <w:sdtEndPr/>
          <w:sdtContent>
            <w:tc>
              <w:tcPr>
                <w:tcW w:w="1701" w:type="dxa"/>
                <w:vAlign w:val="center"/>
              </w:tcPr>
              <w:p w:rsidR="003D5574" w:rsidRPr="00ED5E35" w:rsidRDefault="003D5574" w:rsidP="006647BF">
                <w:pPr>
                  <w:ind w:right="340"/>
                  <w:jc w:val="right"/>
                  <w:rPr>
                    <w:sz w:val="21"/>
                    <w:szCs w:val="21"/>
                  </w:rPr>
                </w:pPr>
                <w:r w:rsidRPr="00ED5E35">
                  <w:rPr>
                    <w:rStyle w:val="Zstupntext"/>
                    <w:sz w:val="21"/>
                    <w:szCs w:val="21"/>
                  </w:rPr>
                  <w:t>Datum</w:t>
                </w:r>
              </w:p>
            </w:tc>
          </w:sdtContent>
        </w:sdt>
      </w:tr>
      <w:tr w:rsidR="003D5574" w:rsidRPr="00ED5E35" w:rsidTr="006647BF">
        <w:trPr>
          <w:trHeight w:val="340"/>
        </w:trPr>
        <w:tc>
          <w:tcPr>
            <w:tcW w:w="5160" w:type="dxa"/>
            <w:vAlign w:val="center"/>
          </w:tcPr>
          <w:p w:rsidR="003D5574" w:rsidRPr="00ED5E35" w:rsidRDefault="003D5574" w:rsidP="006647BF">
            <w:pPr>
              <w:rPr>
                <w:sz w:val="21"/>
                <w:szCs w:val="21"/>
              </w:rPr>
            </w:pPr>
            <w:r w:rsidRPr="00ED5E35">
              <w:rPr>
                <w:sz w:val="21"/>
                <w:szCs w:val="21"/>
              </w:rPr>
              <w:t>HP0591/Teorie národního hospodářství I.</w:t>
            </w:r>
          </w:p>
        </w:tc>
        <w:tc>
          <w:tcPr>
            <w:tcW w:w="831" w:type="dxa"/>
            <w:vAlign w:val="center"/>
          </w:tcPr>
          <w:p w:rsidR="003D5574" w:rsidRPr="00ED5E35" w:rsidRDefault="003D5574" w:rsidP="006647BF">
            <w:pPr>
              <w:jc w:val="center"/>
              <w:rPr>
                <w:sz w:val="21"/>
                <w:szCs w:val="21"/>
              </w:rPr>
            </w:pPr>
            <w:r w:rsidRPr="00ED5E35">
              <w:rPr>
                <w:sz w:val="21"/>
                <w:szCs w:val="21"/>
              </w:rPr>
              <w:t>4</w:t>
            </w:r>
          </w:p>
        </w:tc>
        <w:tc>
          <w:tcPr>
            <w:tcW w:w="729" w:type="dxa"/>
            <w:vAlign w:val="center"/>
          </w:tcPr>
          <w:p w:rsidR="003D5574" w:rsidRPr="00ED5E35" w:rsidRDefault="003D5574" w:rsidP="006647BF">
            <w:pPr>
              <w:jc w:val="center"/>
              <w:rPr>
                <w:sz w:val="21"/>
                <w:szCs w:val="21"/>
              </w:rPr>
            </w:pPr>
            <w:r w:rsidRPr="00ED5E35">
              <w:rPr>
                <w:sz w:val="21"/>
                <w:szCs w:val="21"/>
              </w:rPr>
              <w:t>Z</w:t>
            </w:r>
          </w:p>
        </w:tc>
        <w:sdt>
          <w:sdtPr>
            <w:rPr>
              <w:sz w:val="21"/>
              <w:szCs w:val="21"/>
            </w:rPr>
            <w:id w:val="-111679612"/>
            <w:placeholder>
              <w:docPart w:val="08A41FEC8E70473EAD5BA3D0A92F8C0E"/>
            </w:placeholder>
            <w:showingPlcHdr/>
            <w:text/>
          </w:sdtPr>
          <w:sdtEndPr/>
          <w:sdtContent>
            <w:tc>
              <w:tcPr>
                <w:tcW w:w="1417" w:type="dxa"/>
                <w:vAlign w:val="center"/>
              </w:tcPr>
              <w:p w:rsidR="003D5574" w:rsidRPr="00ED5E35" w:rsidRDefault="003D5574" w:rsidP="006647BF">
                <w:pPr>
                  <w:jc w:val="center"/>
                  <w:rPr>
                    <w:sz w:val="21"/>
                    <w:szCs w:val="21"/>
                  </w:rPr>
                </w:pPr>
                <w:r w:rsidRPr="00ED5E35">
                  <w:rPr>
                    <w:rStyle w:val="Zstupntext"/>
                    <w:sz w:val="21"/>
                    <w:szCs w:val="21"/>
                  </w:rPr>
                  <w:t>Výsledek.</w:t>
                </w:r>
              </w:p>
            </w:tc>
          </w:sdtContent>
        </w:sdt>
        <w:sdt>
          <w:sdtPr>
            <w:rPr>
              <w:sz w:val="21"/>
              <w:szCs w:val="21"/>
            </w:rPr>
            <w:id w:val="1298102798"/>
            <w:placeholder>
              <w:docPart w:val="12787CA47BAB406AB947CD08A28CDA9C"/>
            </w:placeholder>
            <w:showingPlcHdr/>
            <w:text/>
          </w:sdtPr>
          <w:sdtEndPr/>
          <w:sdtContent>
            <w:tc>
              <w:tcPr>
                <w:tcW w:w="1701" w:type="dxa"/>
                <w:vAlign w:val="center"/>
              </w:tcPr>
              <w:p w:rsidR="003D5574" w:rsidRPr="00ED5E35" w:rsidRDefault="003D5574" w:rsidP="006647BF">
                <w:pPr>
                  <w:ind w:right="340"/>
                  <w:jc w:val="right"/>
                  <w:rPr>
                    <w:sz w:val="21"/>
                    <w:szCs w:val="21"/>
                  </w:rPr>
                </w:pPr>
                <w:r w:rsidRPr="00ED5E35">
                  <w:rPr>
                    <w:rStyle w:val="Zstupntext"/>
                    <w:sz w:val="21"/>
                    <w:szCs w:val="21"/>
                  </w:rPr>
                  <w:t>Datum</w:t>
                </w:r>
              </w:p>
            </w:tc>
          </w:sdtContent>
        </w:sdt>
      </w:tr>
      <w:tr w:rsidR="003D5574" w:rsidRPr="00ED5E35" w:rsidTr="006647BF">
        <w:trPr>
          <w:trHeight w:val="340"/>
        </w:trPr>
        <w:tc>
          <w:tcPr>
            <w:tcW w:w="5160" w:type="dxa"/>
            <w:vAlign w:val="center"/>
          </w:tcPr>
          <w:p w:rsidR="003D5574" w:rsidRPr="00ED5E35" w:rsidRDefault="003D5574" w:rsidP="006647BF">
            <w:pPr>
              <w:rPr>
                <w:sz w:val="21"/>
                <w:szCs w:val="21"/>
              </w:rPr>
            </w:pPr>
            <w:r w:rsidRPr="00ED5E35">
              <w:rPr>
                <w:sz w:val="21"/>
                <w:szCs w:val="21"/>
              </w:rPr>
              <w:t>HP0592/Teorie národního hospodářství II.</w:t>
            </w:r>
          </w:p>
        </w:tc>
        <w:tc>
          <w:tcPr>
            <w:tcW w:w="831" w:type="dxa"/>
            <w:vAlign w:val="center"/>
          </w:tcPr>
          <w:p w:rsidR="003D5574" w:rsidRPr="00ED5E35" w:rsidRDefault="003D5574" w:rsidP="006647BF">
            <w:pPr>
              <w:jc w:val="center"/>
              <w:rPr>
                <w:sz w:val="21"/>
                <w:szCs w:val="21"/>
              </w:rPr>
            </w:pPr>
            <w:r w:rsidRPr="00ED5E35">
              <w:rPr>
                <w:sz w:val="21"/>
                <w:szCs w:val="21"/>
              </w:rPr>
              <w:t>6</w:t>
            </w:r>
          </w:p>
        </w:tc>
        <w:tc>
          <w:tcPr>
            <w:tcW w:w="729" w:type="dxa"/>
            <w:vAlign w:val="center"/>
          </w:tcPr>
          <w:p w:rsidR="003D5574" w:rsidRPr="00ED5E35" w:rsidRDefault="003D5574" w:rsidP="006647BF">
            <w:pPr>
              <w:jc w:val="center"/>
              <w:rPr>
                <w:sz w:val="21"/>
                <w:szCs w:val="21"/>
              </w:rPr>
            </w:pPr>
            <w:proofErr w:type="spellStart"/>
            <w:r w:rsidRPr="00ED5E35">
              <w:rPr>
                <w:sz w:val="21"/>
                <w:szCs w:val="21"/>
              </w:rPr>
              <w:t>Z+Zk</w:t>
            </w:r>
            <w:proofErr w:type="spellEnd"/>
          </w:p>
        </w:tc>
        <w:sdt>
          <w:sdtPr>
            <w:rPr>
              <w:sz w:val="21"/>
              <w:szCs w:val="21"/>
            </w:rPr>
            <w:id w:val="-1677342798"/>
            <w:placeholder>
              <w:docPart w:val="1A5937F15B934BC6B4EF9B69DF40E251"/>
            </w:placeholder>
            <w:showingPlcHdr/>
            <w:text/>
          </w:sdtPr>
          <w:sdtEndPr/>
          <w:sdtContent>
            <w:tc>
              <w:tcPr>
                <w:tcW w:w="1417" w:type="dxa"/>
                <w:vAlign w:val="center"/>
              </w:tcPr>
              <w:p w:rsidR="003D5574" w:rsidRPr="00ED5E35" w:rsidRDefault="003D5574" w:rsidP="006647BF">
                <w:pPr>
                  <w:jc w:val="center"/>
                  <w:rPr>
                    <w:sz w:val="21"/>
                    <w:szCs w:val="21"/>
                  </w:rPr>
                </w:pPr>
                <w:r w:rsidRPr="00ED5E35">
                  <w:rPr>
                    <w:rStyle w:val="Zstupntext"/>
                    <w:sz w:val="21"/>
                    <w:szCs w:val="21"/>
                  </w:rPr>
                  <w:t>Výsledek.</w:t>
                </w:r>
              </w:p>
            </w:tc>
          </w:sdtContent>
        </w:sdt>
        <w:sdt>
          <w:sdtPr>
            <w:rPr>
              <w:sz w:val="21"/>
              <w:szCs w:val="21"/>
            </w:rPr>
            <w:id w:val="1786075475"/>
            <w:placeholder>
              <w:docPart w:val="AD9989E0993F4FBDB6367E78BDEAA38A"/>
            </w:placeholder>
            <w:showingPlcHdr/>
            <w:text/>
          </w:sdtPr>
          <w:sdtEndPr/>
          <w:sdtContent>
            <w:tc>
              <w:tcPr>
                <w:tcW w:w="1701" w:type="dxa"/>
                <w:vAlign w:val="center"/>
              </w:tcPr>
              <w:p w:rsidR="003D5574" w:rsidRPr="00ED5E35" w:rsidRDefault="003D5574" w:rsidP="006647BF">
                <w:pPr>
                  <w:ind w:right="340"/>
                  <w:jc w:val="right"/>
                  <w:rPr>
                    <w:sz w:val="21"/>
                    <w:szCs w:val="21"/>
                  </w:rPr>
                </w:pPr>
                <w:r w:rsidRPr="00ED5E35">
                  <w:rPr>
                    <w:rStyle w:val="Zstupntext"/>
                    <w:sz w:val="21"/>
                    <w:szCs w:val="21"/>
                  </w:rPr>
                  <w:t>Datum</w:t>
                </w:r>
              </w:p>
            </w:tc>
          </w:sdtContent>
        </w:sdt>
      </w:tr>
    </w:tbl>
    <w:p w:rsidR="003D5574" w:rsidRDefault="003D5574" w:rsidP="003D5574">
      <w:pPr>
        <w:spacing w:line="240" w:lineRule="auto"/>
        <w:contextualSpacing/>
      </w:pPr>
    </w:p>
    <w:p w:rsidR="003D5574" w:rsidRDefault="003D5574" w:rsidP="003D5574">
      <w:pPr>
        <w:spacing w:line="240" w:lineRule="auto"/>
        <w:ind w:left="708"/>
        <w:contextualSpacing/>
      </w:pPr>
    </w:p>
    <w:p w:rsidR="003D5574" w:rsidRDefault="003D5574" w:rsidP="003D5574">
      <w:pPr>
        <w:spacing w:line="240" w:lineRule="auto"/>
        <w:contextualSpacing/>
      </w:pPr>
      <w:r>
        <w:t>…………………………………………………………….</w:t>
      </w:r>
      <w:r>
        <w:tab/>
      </w:r>
      <w:r>
        <w:tab/>
      </w:r>
      <w:r>
        <w:tab/>
        <w:t>……………………………………………………………………</w:t>
      </w:r>
    </w:p>
    <w:p w:rsidR="003D5574" w:rsidRDefault="003D5574" w:rsidP="003D5574">
      <w:pPr>
        <w:tabs>
          <w:tab w:val="center" w:pos="1701"/>
          <w:tab w:val="center" w:pos="7513"/>
        </w:tabs>
        <w:spacing w:line="240" w:lineRule="auto"/>
        <w:contextualSpacing/>
      </w:pPr>
      <w:r>
        <w:tab/>
        <w:t>Datum</w:t>
      </w:r>
      <w:r>
        <w:tab/>
        <w:t>Podpis studenta</w:t>
      </w:r>
    </w:p>
    <w:p w:rsidR="003D5574" w:rsidRPr="00D05884" w:rsidRDefault="003D5574" w:rsidP="003D5574">
      <w:pPr>
        <w:spacing w:line="240" w:lineRule="auto"/>
        <w:contextualSpacing/>
        <w:rPr>
          <w:sz w:val="16"/>
          <w:szCs w:val="16"/>
        </w:rPr>
      </w:pPr>
    </w:p>
    <w:tbl>
      <w:tblPr>
        <w:tblStyle w:val="Mkatabulky"/>
        <w:tblW w:w="9889" w:type="dxa"/>
        <w:tblLayout w:type="fixed"/>
        <w:tblLook w:val="04A0" w:firstRow="1" w:lastRow="0" w:firstColumn="1" w:lastColumn="0" w:noHBand="0" w:noVBand="1"/>
      </w:tblPr>
      <w:tblGrid>
        <w:gridCol w:w="3652"/>
        <w:gridCol w:w="6237"/>
      </w:tblGrid>
      <w:tr w:rsidR="003D5574" w:rsidRPr="005537A8" w:rsidTr="006647BF">
        <w:trPr>
          <w:trHeight w:val="1531"/>
        </w:trPr>
        <w:tc>
          <w:tcPr>
            <w:tcW w:w="3652" w:type="dxa"/>
            <w:vAlign w:val="center"/>
          </w:tcPr>
          <w:p w:rsidR="003D5574" w:rsidRPr="001856D8" w:rsidRDefault="003D5574" w:rsidP="006647BF">
            <w:pPr>
              <w:rPr>
                <w:b/>
              </w:rPr>
            </w:pPr>
            <w:r w:rsidRPr="007541AD">
              <w:rPr>
                <w:b/>
              </w:rPr>
              <w:t>Vyjádření studijní referentky k</w:t>
            </w:r>
            <w:r>
              <w:rPr>
                <w:b/>
              </w:rPr>
              <w:t xml:space="preserve">e </w:t>
            </w:r>
            <w:r w:rsidRPr="007541AD">
              <w:rPr>
                <w:b/>
              </w:rPr>
              <w:t>kontrole</w:t>
            </w:r>
            <w:r>
              <w:rPr>
                <w:b/>
              </w:rPr>
              <w:t xml:space="preserve"> formálních náležitostí </w:t>
            </w:r>
            <w:r w:rsidRPr="007541AD">
              <w:rPr>
                <w:b/>
              </w:rPr>
              <w:t xml:space="preserve">a obsahové správnosti </w:t>
            </w:r>
            <w:r>
              <w:rPr>
                <w:b/>
              </w:rPr>
              <w:t>podle opatření děkana o uznávání splnění studijních povinností</w:t>
            </w:r>
          </w:p>
        </w:tc>
        <w:tc>
          <w:tcPr>
            <w:tcW w:w="6237" w:type="dxa"/>
            <w:vAlign w:val="center"/>
          </w:tcPr>
          <w:p w:rsidR="003D5574" w:rsidRDefault="003D5574" w:rsidP="006647BF">
            <w:r>
              <w:t xml:space="preserve">Žádost je formálně a obsahově správná a na základě podmínek pro uznání stanovené příslušným vedoucím katedry ji lze.  </w:t>
            </w:r>
          </w:p>
          <w:p w:rsidR="003D5574" w:rsidRDefault="003D5574" w:rsidP="006647BF">
            <w:pPr>
              <w:tabs>
                <w:tab w:val="left" w:pos="2585"/>
                <w:tab w:val="center" w:pos="4853"/>
              </w:tabs>
            </w:pPr>
            <w:r>
              <w:tab/>
              <w:t>schválit</w:t>
            </w:r>
            <w:r>
              <w:tab/>
              <w:t>zamítnout *</w:t>
            </w:r>
          </w:p>
          <w:p w:rsidR="003D5574" w:rsidRDefault="003D5574" w:rsidP="006647BF"/>
          <w:p w:rsidR="003D5574" w:rsidRPr="005537A8" w:rsidRDefault="003D5574" w:rsidP="006647BF">
            <w:pPr>
              <w:tabs>
                <w:tab w:val="left" w:pos="2585"/>
              </w:tabs>
            </w:pPr>
            <w:r>
              <w:t xml:space="preserve">Datum </w:t>
            </w:r>
            <w:r>
              <w:tab/>
              <w:t xml:space="preserve">Podpis: </w:t>
            </w:r>
          </w:p>
        </w:tc>
      </w:tr>
      <w:tr w:rsidR="003D5574" w:rsidRPr="005537A8" w:rsidTr="006647BF">
        <w:tc>
          <w:tcPr>
            <w:tcW w:w="3652" w:type="dxa"/>
            <w:vAlign w:val="center"/>
          </w:tcPr>
          <w:p w:rsidR="003D5574" w:rsidRPr="001856D8" w:rsidRDefault="003D5574" w:rsidP="006647BF">
            <w:pPr>
              <w:rPr>
                <w:b/>
              </w:rPr>
            </w:pPr>
            <w:r w:rsidRPr="001856D8">
              <w:rPr>
                <w:b/>
              </w:rPr>
              <w:t xml:space="preserve">Vyjádření proděkana pro magisterský </w:t>
            </w:r>
            <w:r>
              <w:rPr>
                <w:b/>
              </w:rPr>
              <w:t>studijní</w:t>
            </w:r>
            <w:r w:rsidRPr="001856D8">
              <w:rPr>
                <w:b/>
              </w:rPr>
              <w:t xml:space="preserve"> program</w:t>
            </w:r>
          </w:p>
        </w:tc>
        <w:tc>
          <w:tcPr>
            <w:tcW w:w="6237" w:type="dxa"/>
          </w:tcPr>
          <w:p w:rsidR="003D5574" w:rsidRPr="00D05884" w:rsidRDefault="003D5574" w:rsidP="006647BF">
            <w:pPr>
              <w:rPr>
                <w:sz w:val="20"/>
                <w:szCs w:val="20"/>
              </w:rPr>
            </w:pPr>
          </w:p>
          <w:p w:rsidR="003D5574" w:rsidRDefault="003D5574" w:rsidP="006647BF">
            <w:pPr>
              <w:rPr>
                <w:sz w:val="20"/>
                <w:szCs w:val="20"/>
              </w:rPr>
            </w:pPr>
          </w:p>
          <w:p w:rsidR="003D5574" w:rsidRDefault="003D5574" w:rsidP="006647BF">
            <w:pPr>
              <w:rPr>
                <w:sz w:val="20"/>
                <w:szCs w:val="20"/>
              </w:rPr>
            </w:pPr>
          </w:p>
          <w:p w:rsidR="003D5574" w:rsidRDefault="003D5574" w:rsidP="006647BF">
            <w:pPr>
              <w:rPr>
                <w:sz w:val="20"/>
                <w:szCs w:val="20"/>
              </w:rPr>
            </w:pPr>
          </w:p>
          <w:p w:rsidR="003D5574" w:rsidRPr="00D05884" w:rsidRDefault="003D5574" w:rsidP="006647BF">
            <w:pPr>
              <w:rPr>
                <w:sz w:val="20"/>
                <w:szCs w:val="20"/>
              </w:rPr>
            </w:pPr>
          </w:p>
          <w:p w:rsidR="003D5574" w:rsidRPr="005537A8" w:rsidRDefault="003D5574" w:rsidP="006647BF"/>
        </w:tc>
      </w:tr>
    </w:tbl>
    <w:p w:rsidR="003D5574" w:rsidRDefault="003D5574" w:rsidP="003D5574">
      <w:pPr>
        <w:pStyle w:val="Odstavecseseznamem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937F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lastRenderedPageBreak/>
        <w:t>Formulář č. 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J</w:t>
      </w:r>
      <w:r w:rsidRPr="000540E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–</w:t>
      </w:r>
      <w:r w:rsidRPr="004937F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Souhrnná ž</w:t>
      </w:r>
      <w:r w:rsidRPr="004937F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ádost o uznání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jazykových předmětů vykonaných </w:t>
      </w:r>
      <w:r w:rsidRPr="004937F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 PF </w:t>
      </w:r>
      <w:proofErr w:type="gramStart"/>
      <w:r w:rsidRPr="004937F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UK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  <w:proofErr w:type="gramEnd"/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20"/>
        <w:gridCol w:w="2008"/>
        <w:gridCol w:w="2096"/>
        <w:gridCol w:w="921"/>
        <w:gridCol w:w="838"/>
        <w:gridCol w:w="1705"/>
      </w:tblGrid>
      <w:tr w:rsidR="003D5574" w:rsidTr="006647BF">
        <w:trPr>
          <w:trHeight w:hRule="exact" w:val="454"/>
        </w:trPr>
        <w:tc>
          <w:tcPr>
            <w:tcW w:w="1809" w:type="dxa"/>
            <w:vAlign w:val="bottom"/>
          </w:tcPr>
          <w:p w:rsidR="003D5574" w:rsidRDefault="003D5574" w:rsidP="006647BF">
            <w:pPr>
              <w:contextualSpacing/>
            </w:pPr>
            <w:r>
              <w:t>Příjmení a jméno:</w:t>
            </w:r>
          </w:p>
        </w:tc>
        <w:sdt>
          <w:sdtPr>
            <w:id w:val="1057127062"/>
            <w:placeholder>
              <w:docPart w:val="CE6AC1D12B444D37AB5CFFBAA4AA1AAA"/>
            </w:placeholder>
            <w:showingPlcHdr/>
            <w:text/>
          </w:sdtPr>
          <w:sdtEndPr/>
          <w:sdtContent>
            <w:tc>
              <w:tcPr>
                <w:tcW w:w="4395" w:type="dxa"/>
                <w:gridSpan w:val="2"/>
                <w:tcBorders>
                  <w:bottom w:val="single" w:sz="4" w:space="0" w:color="auto"/>
                </w:tcBorders>
                <w:vAlign w:val="bottom"/>
              </w:tcPr>
              <w:p w:rsidR="003D5574" w:rsidRDefault="003D5574" w:rsidP="006647BF">
                <w:pPr>
                  <w:contextualSpacing/>
                </w:pPr>
                <w:r w:rsidRPr="00183CC1">
                  <w:rPr>
                    <w:rStyle w:val="Zstupntext"/>
                  </w:rPr>
                  <w:t>Klikněte sem a zadejte text.</w:t>
                </w:r>
              </w:p>
            </w:tc>
          </w:sdtContent>
        </w:sdt>
        <w:tc>
          <w:tcPr>
            <w:tcW w:w="1842" w:type="dxa"/>
            <w:gridSpan w:val="2"/>
            <w:vAlign w:val="bottom"/>
          </w:tcPr>
          <w:p w:rsidR="003D5574" w:rsidRDefault="003D5574" w:rsidP="006647BF">
            <w:pPr>
              <w:contextualSpacing/>
            </w:pPr>
            <w:r>
              <w:t>Datum narození:</w:t>
            </w:r>
          </w:p>
        </w:tc>
        <w:sdt>
          <w:sdtPr>
            <w:id w:val="431786599"/>
            <w:placeholder>
              <w:docPart w:val="E679A3835F9C4692AE4B5A166DFB0CC3"/>
            </w:placeholder>
            <w:showingPlcHdr/>
            <w:text/>
          </w:sdtPr>
          <w:sdtEndPr/>
          <w:sdtContent>
            <w:tc>
              <w:tcPr>
                <w:tcW w:w="1808" w:type="dxa"/>
                <w:tcBorders>
                  <w:bottom w:val="single" w:sz="4" w:space="0" w:color="auto"/>
                </w:tcBorders>
                <w:vAlign w:val="bottom"/>
              </w:tcPr>
              <w:p w:rsidR="003D5574" w:rsidRDefault="003D5574" w:rsidP="006647BF">
                <w:pPr>
                  <w:contextualSpacing/>
                </w:pPr>
                <w:r>
                  <w:rPr>
                    <w:rStyle w:val="Zstupntext"/>
                  </w:rPr>
                  <w:t>Datum</w:t>
                </w:r>
              </w:p>
            </w:tc>
          </w:sdtContent>
        </w:sdt>
      </w:tr>
      <w:tr w:rsidR="003D5574" w:rsidTr="006647BF">
        <w:trPr>
          <w:trHeight w:hRule="exact" w:val="454"/>
        </w:trPr>
        <w:tc>
          <w:tcPr>
            <w:tcW w:w="1809" w:type="dxa"/>
            <w:vAlign w:val="bottom"/>
          </w:tcPr>
          <w:p w:rsidR="003D5574" w:rsidRDefault="003D5574" w:rsidP="006647BF">
            <w:pPr>
              <w:contextualSpacing/>
            </w:pPr>
            <w:r>
              <w:t>Adresa, PSČ:</w:t>
            </w:r>
          </w:p>
        </w:tc>
        <w:sdt>
          <w:sdtPr>
            <w:id w:val="-256141232"/>
            <w:placeholder>
              <w:docPart w:val="5D5F923172C94B23B5809EEE29DEE57A"/>
            </w:placeholder>
            <w:showingPlcHdr/>
            <w:text/>
          </w:sdtPr>
          <w:sdtEndPr/>
          <w:sdtContent>
            <w:tc>
              <w:tcPr>
                <w:tcW w:w="8045" w:type="dxa"/>
                <w:gridSpan w:val="5"/>
                <w:tcBorders>
                  <w:bottom w:val="single" w:sz="4" w:space="0" w:color="auto"/>
                </w:tcBorders>
                <w:vAlign w:val="bottom"/>
              </w:tcPr>
              <w:p w:rsidR="003D5574" w:rsidRDefault="003D5574" w:rsidP="006647BF">
                <w:pPr>
                  <w:contextualSpacing/>
                </w:pPr>
                <w:r w:rsidRPr="00183CC1">
                  <w:rPr>
                    <w:rStyle w:val="Zstupntext"/>
                  </w:rPr>
                  <w:t>Klikněte sem a zadejte text.</w:t>
                </w:r>
              </w:p>
            </w:tc>
          </w:sdtContent>
        </w:sdt>
      </w:tr>
      <w:tr w:rsidR="003D5574" w:rsidTr="006647BF">
        <w:trPr>
          <w:trHeight w:hRule="exact" w:val="454"/>
        </w:trPr>
        <w:tc>
          <w:tcPr>
            <w:tcW w:w="1809" w:type="dxa"/>
            <w:vAlign w:val="bottom"/>
          </w:tcPr>
          <w:p w:rsidR="003D5574" w:rsidRDefault="003D5574" w:rsidP="006647BF">
            <w:pPr>
              <w:contextualSpacing/>
            </w:pPr>
            <w:r>
              <w:t>E-mail:</w:t>
            </w:r>
          </w:p>
        </w:tc>
        <w:sdt>
          <w:sdtPr>
            <w:id w:val="-1864431352"/>
            <w:placeholder>
              <w:docPart w:val="B424E1A790C34F68898336734C915DCD"/>
            </w:placeholder>
            <w:showingPlcHdr/>
            <w:text/>
          </w:sdtPr>
          <w:sdtEndPr/>
          <w:sdtContent>
            <w:tc>
              <w:tcPr>
                <w:tcW w:w="4395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:rsidR="003D5574" w:rsidRDefault="003D5574" w:rsidP="006647BF">
                <w:pPr>
                  <w:contextualSpacing/>
                </w:pPr>
                <w:r w:rsidRPr="00183CC1">
                  <w:rPr>
                    <w:rStyle w:val="Zstupntext"/>
                  </w:rPr>
                  <w:t>Klikněte sem a zadejte text.</w:t>
                </w:r>
              </w:p>
            </w:tc>
          </w:sdtContent>
        </w:sdt>
        <w:tc>
          <w:tcPr>
            <w:tcW w:w="921" w:type="dxa"/>
            <w:tcBorders>
              <w:top w:val="single" w:sz="4" w:space="0" w:color="auto"/>
            </w:tcBorders>
            <w:vAlign w:val="bottom"/>
          </w:tcPr>
          <w:p w:rsidR="003D5574" w:rsidRDefault="003D5574" w:rsidP="006647BF">
            <w:pPr>
              <w:contextualSpacing/>
            </w:pPr>
            <w:r>
              <w:t>Tel.:</w:t>
            </w:r>
          </w:p>
        </w:tc>
        <w:sdt>
          <w:sdtPr>
            <w:id w:val="-1300381171"/>
            <w:placeholder>
              <w:docPart w:val="06E090D84B8C4C5FB193EB31A586FE94"/>
            </w:placeholder>
            <w:showingPlcHdr/>
            <w:text/>
          </w:sdtPr>
          <w:sdtEndPr/>
          <w:sdtContent>
            <w:tc>
              <w:tcPr>
                <w:tcW w:w="2729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:rsidR="003D5574" w:rsidRDefault="003D5574" w:rsidP="006647BF">
                <w:pPr>
                  <w:contextualSpacing/>
                </w:pPr>
                <w:r w:rsidRPr="00183CC1">
                  <w:rPr>
                    <w:rStyle w:val="Zstupntext"/>
                  </w:rPr>
                  <w:t>Klikněte sem a zadejte text.</w:t>
                </w:r>
              </w:p>
            </w:tc>
          </w:sdtContent>
        </w:sdt>
      </w:tr>
      <w:tr w:rsidR="003D5574" w:rsidTr="006647BF">
        <w:trPr>
          <w:trHeight w:hRule="exact" w:val="454"/>
        </w:trPr>
        <w:tc>
          <w:tcPr>
            <w:tcW w:w="1809" w:type="dxa"/>
            <w:vAlign w:val="bottom"/>
          </w:tcPr>
          <w:p w:rsidR="003D5574" w:rsidRDefault="003D5574" w:rsidP="006647BF">
            <w:pPr>
              <w:contextualSpacing/>
            </w:pPr>
            <w:r>
              <w:t>Ročník:</w:t>
            </w:r>
          </w:p>
        </w:tc>
        <w:tc>
          <w:tcPr>
            <w:tcW w:w="219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D5574" w:rsidRDefault="003D5574" w:rsidP="006647BF">
            <w:pPr>
              <w:contextualSpacing/>
            </w:pPr>
            <w:r>
              <w:t>1.</w:t>
            </w:r>
          </w:p>
        </w:tc>
        <w:tc>
          <w:tcPr>
            <w:tcW w:w="2198" w:type="dxa"/>
            <w:tcBorders>
              <w:top w:val="single" w:sz="4" w:space="0" w:color="auto"/>
            </w:tcBorders>
            <w:vAlign w:val="bottom"/>
          </w:tcPr>
          <w:p w:rsidR="003D5574" w:rsidRDefault="003D5574" w:rsidP="006647BF">
            <w:pPr>
              <w:contextualSpacing/>
            </w:pPr>
            <w:r>
              <w:t>Studijní referentka:</w:t>
            </w:r>
          </w:p>
        </w:tc>
        <w:sdt>
          <w:sdtPr>
            <w:id w:val="-742640692"/>
            <w:placeholder>
              <w:docPart w:val="DA5B9831BDC8412C8E810C393B05D620"/>
            </w:placeholder>
            <w:showingPlcHdr/>
            <w:text/>
          </w:sdtPr>
          <w:sdtEndPr/>
          <w:sdtContent>
            <w:tc>
              <w:tcPr>
                <w:tcW w:w="3650" w:type="dxa"/>
                <w:gridSpan w:val="3"/>
                <w:tcBorders>
                  <w:bottom w:val="single" w:sz="4" w:space="0" w:color="auto"/>
                </w:tcBorders>
                <w:vAlign w:val="bottom"/>
              </w:tcPr>
              <w:p w:rsidR="003D5574" w:rsidRDefault="003D5574" w:rsidP="006647BF">
                <w:pPr>
                  <w:contextualSpacing/>
                </w:pPr>
                <w:r w:rsidRPr="00183CC1">
                  <w:rPr>
                    <w:rStyle w:val="Zstupntext"/>
                  </w:rPr>
                  <w:t>Klikněte sem a zadejte text.</w:t>
                </w:r>
              </w:p>
            </w:tc>
          </w:sdtContent>
        </w:sdt>
      </w:tr>
    </w:tbl>
    <w:p w:rsidR="003D5574" w:rsidRPr="009943A2" w:rsidRDefault="003D5574" w:rsidP="003D5574">
      <w:pPr>
        <w:contextualSpacing/>
        <w:rPr>
          <w:sz w:val="6"/>
          <w:szCs w:val="16"/>
        </w:rPr>
      </w:pPr>
    </w:p>
    <w:p w:rsidR="003D5574" w:rsidRDefault="003D5574" w:rsidP="003D5574">
      <w:pPr>
        <w:pStyle w:val="Bezmezer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SOUHRNNÁ </w:t>
      </w:r>
      <w:r w:rsidRPr="00CB1608">
        <w:rPr>
          <w:b/>
          <w:sz w:val="28"/>
          <w:szCs w:val="28"/>
        </w:rPr>
        <w:t xml:space="preserve">ŽÁDOST O UZNÁNÍ </w:t>
      </w:r>
      <w:r>
        <w:rPr>
          <w:b/>
          <w:sz w:val="28"/>
          <w:szCs w:val="28"/>
        </w:rPr>
        <w:t xml:space="preserve">JAZYKOVÝCH </w:t>
      </w:r>
      <w:r w:rsidRPr="00CB1608">
        <w:rPr>
          <w:b/>
          <w:sz w:val="28"/>
          <w:szCs w:val="28"/>
        </w:rPr>
        <w:t>PŘEDMĚTŮ</w:t>
      </w:r>
      <w:r>
        <w:rPr>
          <w:b/>
          <w:sz w:val="28"/>
          <w:szCs w:val="28"/>
        </w:rPr>
        <w:t xml:space="preserve"> VYKONANÝCH NA PF UK</w:t>
      </w:r>
    </w:p>
    <w:p w:rsidR="003D5574" w:rsidRPr="00E55327" w:rsidRDefault="003D5574" w:rsidP="003D5574">
      <w:pPr>
        <w:pStyle w:val="Bezmezer"/>
        <w:jc w:val="both"/>
        <w:rPr>
          <w:b/>
          <w:sz w:val="8"/>
          <w:szCs w:val="28"/>
        </w:rPr>
      </w:pPr>
    </w:p>
    <w:p w:rsidR="003D5574" w:rsidRPr="009943A2" w:rsidRDefault="003D5574" w:rsidP="003D5574">
      <w:pPr>
        <w:pStyle w:val="Bezmezer"/>
        <w:spacing w:after="120"/>
        <w:jc w:val="both"/>
        <w:rPr>
          <w:b/>
        </w:rPr>
      </w:pPr>
      <w:r w:rsidRPr="001268B4">
        <w:t xml:space="preserve">Žádám tímto o uznání předmětů z předchozího studia na PF UK jako </w:t>
      </w:r>
      <w:r w:rsidRPr="00960EDE">
        <w:rPr>
          <w:b/>
        </w:rPr>
        <w:t>jazykových</w:t>
      </w:r>
      <w:r>
        <w:t xml:space="preserve"> </w:t>
      </w:r>
      <w:r>
        <w:rPr>
          <w:b/>
        </w:rPr>
        <w:t>povinně volitelných</w:t>
      </w:r>
      <w:r w:rsidRPr="00D63A0C">
        <w:rPr>
          <w:b/>
        </w:rPr>
        <w:t xml:space="preserve"> předmětů</w:t>
      </w:r>
      <w:r>
        <w:t xml:space="preserve"> </w:t>
      </w:r>
      <w:r w:rsidRPr="00960EDE">
        <w:rPr>
          <w:b/>
        </w:rPr>
        <w:t>a jazykového volitelného předmětu</w:t>
      </w:r>
    </w:p>
    <w:tbl>
      <w:tblPr>
        <w:tblStyle w:val="Mkatabulky"/>
        <w:tblW w:w="9838" w:type="dxa"/>
        <w:tblLayout w:type="fixed"/>
        <w:tblCellMar>
          <w:left w:w="57" w:type="dxa"/>
          <w:right w:w="57" w:type="dxa"/>
        </w:tblCellMar>
        <w:tblLook w:val="0420" w:firstRow="1" w:lastRow="0" w:firstColumn="0" w:lastColumn="0" w:noHBand="0" w:noVBand="1"/>
      </w:tblPr>
      <w:tblGrid>
        <w:gridCol w:w="5160"/>
        <w:gridCol w:w="831"/>
        <w:gridCol w:w="729"/>
        <w:gridCol w:w="1417"/>
        <w:gridCol w:w="1701"/>
      </w:tblGrid>
      <w:tr w:rsidR="003D5574" w:rsidRPr="00ED5E35" w:rsidTr="006647BF">
        <w:trPr>
          <w:trHeight w:val="312"/>
        </w:trPr>
        <w:tc>
          <w:tcPr>
            <w:tcW w:w="5160" w:type="dxa"/>
            <w:vAlign w:val="center"/>
          </w:tcPr>
          <w:p w:rsidR="003D5574" w:rsidRPr="00ED5E35" w:rsidRDefault="003D5574" w:rsidP="006647BF">
            <w:pPr>
              <w:rPr>
                <w:b/>
                <w:sz w:val="21"/>
                <w:szCs w:val="21"/>
              </w:rPr>
            </w:pPr>
            <w:r w:rsidRPr="00ED5E35">
              <w:rPr>
                <w:b/>
                <w:sz w:val="21"/>
                <w:szCs w:val="21"/>
              </w:rPr>
              <w:t>Kód a název vykonaného předmětu</w:t>
            </w:r>
          </w:p>
        </w:tc>
        <w:tc>
          <w:tcPr>
            <w:tcW w:w="831" w:type="dxa"/>
            <w:vAlign w:val="center"/>
          </w:tcPr>
          <w:p w:rsidR="003D5574" w:rsidRPr="00ED5E35" w:rsidRDefault="003D5574" w:rsidP="006647BF">
            <w:pPr>
              <w:jc w:val="center"/>
              <w:rPr>
                <w:b/>
                <w:sz w:val="21"/>
                <w:szCs w:val="21"/>
              </w:rPr>
            </w:pPr>
            <w:r w:rsidRPr="00ED5E35">
              <w:rPr>
                <w:b/>
                <w:sz w:val="21"/>
                <w:szCs w:val="21"/>
              </w:rPr>
              <w:t>Kredity</w:t>
            </w:r>
          </w:p>
        </w:tc>
        <w:tc>
          <w:tcPr>
            <w:tcW w:w="729" w:type="dxa"/>
            <w:vAlign w:val="center"/>
          </w:tcPr>
          <w:p w:rsidR="003D5574" w:rsidRPr="00ED5E35" w:rsidRDefault="003D5574" w:rsidP="006647BF">
            <w:pPr>
              <w:jc w:val="center"/>
              <w:rPr>
                <w:b/>
                <w:sz w:val="21"/>
                <w:szCs w:val="21"/>
              </w:rPr>
            </w:pPr>
            <w:proofErr w:type="spellStart"/>
            <w:r w:rsidRPr="00ED5E35">
              <w:rPr>
                <w:b/>
                <w:sz w:val="21"/>
                <w:szCs w:val="21"/>
              </w:rPr>
              <w:t>Exam</w:t>
            </w:r>
            <w:proofErr w:type="spellEnd"/>
            <w:r w:rsidRPr="00ED5E35">
              <w:rPr>
                <w:b/>
                <w:sz w:val="21"/>
                <w:szCs w:val="21"/>
              </w:rPr>
              <w:t>.</w:t>
            </w:r>
          </w:p>
        </w:tc>
        <w:tc>
          <w:tcPr>
            <w:tcW w:w="1417" w:type="dxa"/>
            <w:vAlign w:val="center"/>
          </w:tcPr>
          <w:p w:rsidR="003D5574" w:rsidRPr="00ED5E35" w:rsidRDefault="003D5574" w:rsidP="006647BF">
            <w:pPr>
              <w:jc w:val="center"/>
              <w:rPr>
                <w:b/>
                <w:sz w:val="21"/>
                <w:szCs w:val="21"/>
              </w:rPr>
            </w:pPr>
            <w:r w:rsidRPr="00ED5E35">
              <w:rPr>
                <w:b/>
                <w:sz w:val="21"/>
                <w:szCs w:val="21"/>
              </w:rPr>
              <w:t>Hodnocení**</w:t>
            </w:r>
          </w:p>
        </w:tc>
        <w:tc>
          <w:tcPr>
            <w:tcW w:w="1701" w:type="dxa"/>
            <w:vAlign w:val="center"/>
          </w:tcPr>
          <w:p w:rsidR="003D5574" w:rsidRPr="00ED5E35" w:rsidRDefault="003D5574" w:rsidP="006647BF">
            <w:pPr>
              <w:jc w:val="center"/>
              <w:rPr>
                <w:b/>
                <w:sz w:val="21"/>
                <w:szCs w:val="21"/>
              </w:rPr>
            </w:pPr>
            <w:r w:rsidRPr="00ED5E35">
              <w:rPr>
                <w:b/>
                <w:sz w:val="21"/>
                <w:szCs w:val="21"/>
              </w:rPr>
              <w:t>Datum</w:t>
            </w:r>
            <w:r w:rsidRPr="00ED5E35">
              <w:rPr>
                <w:b/>
                <w:sz w:val="21"/>
                <w:szCs w:val="21"/>
              </w:rPr>
              <w:br/>
              <w:t xml:space="preserve"> vykonání/uznání</w:t>
            </w:r>
          </w:p>
        </w:tc>
      </w:tr>
      <w:tr w:rsidR="003D5574" w:rsidRPr="00ED5E35" w:rsidTr="006647BF">
        <w:trPr>
          <w:trHeight w:val="312"/>
        </w:trPr>
        <w:sdt>
          <w:sdtPr>
            <w:rPr>
              <w:sz w:val="21"/>
              <w:szCs w:val="21"/>
            </w:rPr>
            <w:alias w:val="Povinně volitelný jazyk I"/>
            <w:tag w:val="Povinně volitelný jazyk I"/>
            <w:id w:val="-103044787"/>
            <w:placeholder>
              <w:docPart w:val="FC248B4F655D4E27BC64B36997ED46EC"/>
            </w:placeholder>
            <w:comboBox>
              <w:listItem w:displayText="HP0311 Právnická angličtina I" w:value="HP0311 Právnická angličtina I"/>
              <w:listItem w:displayText="HP0981 Právnická němčina I" w:value="HP0981 Právnická němčina I"/>
              <w:listItem w:displayText="HP0151 Právnická francouzština I" w:value="HP0151 Právnická francouzština I"/>
              <w:listItem w:displayText="HP1371 Právnická španělština I" w:value="HP1371 Právnická španělština I"/>
              <w:listItem w:displayText="HP1381 Právnická ruština I" w:value="HP1381 Právnická ruština I"/>
              <w:listItem w:displayText="HP0181 Právnická italština I" w:value="HP0181 Právnická italština I"/>
            </w:comboBox>
          </w:sdtPr>
          <w:sdtEndPr/>
          <w:sdtContent>
            <w:tc>
              <w:tcPr>
                <w:tcW w:w="5160" w:type="dxa"/>
                <w:vAlign w:val="center"/>
              </w:tcPr>
              <w:p w:rsidR="003D5574" w:rsidRPr="00ED5E35" w:rsidRDefault="003D5574" w:rsidP="006647BF">
                <w:pPr>
                  <w:rPr>
                    <w:sz w:val="21"/>
                    <w:szCs w:val="21"/>
                  </w:rPr>
                </w:pPr>
                <w:r>
                  <w:rPr>
                    <w:sz w:val="21"/>
                    <w:szCs w:val="21"/>
                  </w:rPr>
                  <w:t>HP0311 Právnická angličtina I</w:t>
                </w:r>
              </w:p>
            </w:tc>
          </w:sdtContent>
        </w:sdt>
        <w:tc>
          <w:tcPr>
            <w:tcW w:w="831" w:type="dxa"/>
            <w:vAlign w:val="center"/>
          </w:tcPr>
          <w:p w:rsidR="003D5574" w:rsidRPr="00ED5E35" w:rsidRDefault="003D5574" w:rsidP="006647BF">
            <w:pPr>
              <w:jc w:val="center"/>
              <w:rPr>
                <w:sz w:val="21"/>
                <w:szCs w:val="21"/>
              </w:rPr>
            </w:pPr>
            <w:r w:rsidRPr="00ED5E35">
              <w:rPr>
                <w:sz w:val="21"/>
                <w:szCs w:val="21"/>
              </w:rPr>
              <w:t>2</w:t>
            </w:r>
          </w:p>
        </w:tc>
        <w:tc>
          <w:tcPr>
            <w:tcW w:w="729" w:type="dxa"/>
            <w:vAlign w:val="center"/>
          </w:tcPr>
          <w:p w:rsidR="003D5574" w:rsidRPr="00ED5E35" w:rsidRDefault="003D5574" w:rsidP="006647BF">
            <w:pPr>
              <w:jc w:val="center"/>
              <w:rPr>
                <w:sz w:val="21"/>
                <w:szCs w:val="21"/>
              </w:rPr>
            </w:pPr>
            <w:r w:rsidRPr="00ED5E35">
              <w:rPr>
                <w:sz w:val="21"/>
                <w:szCs w:val="21"/>
              </w:rPr>
              <w:t>KZ</w:t>
            </w:r>
          </w:p>
        </w:tc>
        <w:sdt>
          <w:sdtPr>
            <w:rPr>
              <w:sz w:val="21"/>
              <w:szCs w:val="21"/>
            </w:rPr>
            <w:id w:val="458994752"/>
            <w:placeholder>
              <w:docPart w:val="B20CD16F40484CEF9B1BEDC51FD3602B"/>
            </w:placeholder>
            <w:showingPlcHdr/>
            <w:text/>
          </w:sdtPr>
          <w:sdtEndPr/>
          <w:sdtContent>
            <w:tc>
              <w:tcPr>
                <w:tcW w:w="1417" w:type="dxa"/>
                <w:vAlign w:val="center"/>
              </w:tcPr>
              <w:p w:rsidR="003D5574" w:rsidRPr="00ED5E35" w:rsidRDefault="003D5574" w:rsidP="006647BF">
                <w:pPr>
                  <w:jc w:val="center"/>
                  <w:rPr>
                    <w:sz w:val="21"/>
                    <w:szCs w:val="21"/>
                  </w:rPr>
                </w:pPr>
                <w:r w:rsidRPr="00ED5E35">
                  <w:rPr>
                    <w:rStyle w:val="Zstupntext"/>
                    <w:sz w:val="21"/>
                    <w:szCs w:val="21"/>
                  </w:rPr>
                  <w:t>Výsledek.</w:t>
                </w:r>
              </w:p>
            </w:tc>
          </w:sdtContent>
        </w:sdt>
        <w:sdt>
          <w:sdtPr>
            <w:rPr>
              <w:sz w:val="21"/>
              <w:szCs w:val="21"/>
            </w:rPr>
            <w:id w:val="-1915152599"/>
            <w:placeholder>
              <w:docPart w:val="2E29E65585144CBAAEF45D3F3AC5B41C"/>
            </w:placeholder>
            <w:showingPlcHdr/>
            <w:text/>
          </w:sdtPr>
          <w:sdtEndPr/>
          <w:sdtContent>
            <w:tc>
              <w:tcPr>
                <w:tcW w:w="1701" w:type="dxa"/>
                <w:vAlign w:val="center"/>
              </w:tcPr>
              <w:p w:rsidR="003D5574" w:rsidRPr="00ED5E35" w:rsidRDefault="003D5574" w:rsidP="006647BF">
                <w:pPr>
                  <w:ind w:right="340"/>
                  <w:jc w:val="right"/>
                  <w:rPr>
                    <w:sz w:val="21"/>
                    <w:szCs w:val="21"/>
                  </w:rPr>
                </w:pPr>
                <w:r w:rsidRPr="00ED5E35">
                  <w:rPr>
                    <w:rStyle w:val="Zstupntext"/>
                    <w:sz w:val="21"/>
                    <w:szCs w:val="21"/>
                  </w:rPr>
                  <w:t>Datum</w:t>
                </w:r>
              </w:p>
            </w:tc>
          </w:sdtContent>
        </w:sdt>
      </w:tr>
      <w:tr w:rsidR="003D5574" w:rsidRPr="00ED5E35" w:rsidTr="006647BF">
        <w:trPr>
          <w:trHeight w:val="312"/>
        </w:trPr>
        <w:sdt>
          <w:sdtPr>
            <w:rPr>
              <w:sz w:val="21"/>
              <w:szCs w:val="21"/>
            </w:rPr>
            <w:alias w:val="Povinně volitelný jazyk II"/>
            <w:tag w:val="Povinně volitelný jazyk II"/>
            <w:id w:val="-411692573"/>
            <w:placeholder>
              <w:docPart w:val="291D0BD53BB04A419AE15A931AD8B944"/>
            </w:placeholder>
            <w:comboBox>
              <w:listItem w:displayText="HP0312 Právnická angličtina II" w:value="HP0312 Právnická angličtina II"/>
              <w:listItem w:displayText="HP0982 Právnická němčina II" w:value="HP0982 Právnická němčina II"/>
              <w:listItem w:displayText="HP0152 Právnická francouzština II" w:value="HP0152 Právnická francouzština II"/>
              <w:listItem w:displayText="HP1372 Právnická španělština II" w:value="HP1372 Právnická španělština II"/>
              <w:listItem w:displayText="HP1382 Právnická ruština II" w:value="HP1382 Právnická ruština II"/>
              <w:listItem w:displayText="HP0182 Právnická italština II" w:value="HP0182 Právnická italština II"/>
            </w:comboBox>
          </w:sdtPr>
          <w:sdtEndPr/>
          <w:sdtContent>
            <w:tc>
              <w:tcPr>
                <w:tcW w:w="5160" w:type="dxa"/>
                <w:vAlign w:val="center"/>
              </w:tcPr>
              <w:p w:rsidR="003D5574" w:rsidRPr="00ED5E35" w:rsidRDefault="003D5574" w:rsidP="006647BF">
                <w:pPr>
                  <w:rPr>
                    <w:sz w:val="21"/>
                    <w:szCs w:val="21"/>
                  </w:rPr>
                </w:pPr>
                <w:r w:rsidRPr="00ED5E35">
                  <w:rPr>
                    <w:sz w:val="21"/>
                    <w:szCs w:val="21"/>
                  </w:rPr>
                  <w:t>HP0312 Právnická angličtina II</w:t>
                </w:r>
              </w:p>
            </w:tc>
          </w:sdtContent>
        </w:sdt>
        <w:tc>
          <w:tcPr>
            <w:tcW w:w="831" w:type="dxa"/>
            <w:vAlign w:val="center"/>
          </w:tcPr>
          <w:p w:rsidR="003D5574" w:rsidRPr="00ED5E35" w:rsidRDefault="003D5574" w:rsidP="006647BF">
            <w:pPr>
              <w:jc w:val="center"/>
              <w:rPr>
                <w:sz w:val="21"/>
                <w:szCs w:val="21"/>
              </w:rPr>
            </w:pPr>
            <w:r w:rsidRPr="00ED5E35">
              <w:rPr>
                <w:sz w:val="21"/>
                <w:szCs w:val="21"/>
              </w:rPr>
              <w:t>3</w:t>
            </w:r>
          </w:p>
        </w:tc>
        <w:tc>
          <w:tcPr>
            <w:tcW w:w="729" w:type="dxa"/>
            <w:vAlign w:val="center"/>
          </w:tcPr>
          <w:p w:rsidR="003D5574" w:rsidRPr="00ED5E35" w:rsidRDefault="003D5574" w:rsidP="006647BF">
            <w:pPr>
              <w:jc w:val="center"/>
              <w:rPr>
                <w:sz w:val="21"/>
                <w:szCs w:val="21"/>
              </w:rPr>
            </w:pPr>
            <w:r w:rsidRPr="00ED5E35">
              <w:rPr>
                <w:sz w:val="21"/>
                <w:szCs w:val="21"/>
              </w:rPr>
              <w:t>KZ</w:t>
            </w:r>
          </w:p>
        </w:tc>
        <w:sdt>
          <w:sdtPr>
            <w:rPr>
              <w:sz w:val="21"/>
              <w:szCs w:val="21"/>
            </w:rPr>
            <w:id w:val="612627607"/>
            <w:placeholder>
              <w:docPart w:val="4373BD4CD7014B748401F21D74CFEAA1"/>
            </w:placeholder>
            <w:showingPlcHdr/>
            <w:text/>
          </w:sdtPr>
          <w:sdtEndPr/>
          <w:sdtContent>
            <w:tc>
              <w:tcPr>
                <w:tcW w:w="1417" w:type="dxa"/>
                <w:vAlign w:val="center"/>
              </w:tcPr>
              <w:p w:rsidR="003D5574" w:rsidRPr="00ED5E35" w:rsidRDefault="003D5574" w:rsidP="006647BF">
                <w:pPr>
                  <w:jc w:val="center"/>
                  <w:rPr>
                    <w:sz w:val="21"/>
                    <w:szCs w:val="21"/>
                  </w:rPr>
                </w:pPr>
                <w:r w:rsidRPr="00ED5E35">
                  <w:rPr>
                    <w:rStyle w:val="Zstupntext"/>
                    <w:sz w:val="21"/>
                    <w:szCs w:val="21"/>
                  </w:rPr>
                  <w:t>Výsledek.</w:t>
                </w:r>
              </w:p>
            </w:tc>
          </w:sdtContent>
        </w:sdt>
        <w:sdt>
          <w:sdtPr>
            <w:rPr>
              <w:sz w:val="21"/>
              <w:szCs w:val="21"/>
            </w:rPr>
            <w:id w:val="-1362884611"/>
            <w:placeholder>
              <w:docPart w:val="3A206D946B4E421F9CB1FC1CF8886C77"/>
            </w:placeholder>
            <w:showingPlcHdr/>
            <w:text/>
          </w:sdtPr>
          <w:sdtEndPr/>
          <w:sdtContent>
            <w:tc>
              <w:tcPr>
                <w:tcW w:w="1701" w:type="dxa"/>
                <w:vAlign w:val="center"/>
              </w:tcPr>
              <w:p w:rsidR="003D5574" w:rsidRPr="00ED5E35" w:rsidRDefault="003D5574" w:rsidP="006647BF">
                <w:pPr>
                  <w:ind w:right="340"/>
                  <w:jc w:val="right"/>
                  <w:rPr>
                    <w:sz w:val="21"/>
                    <w:szCs w:val="21"/>
                  </w:rPr>
                </w:pPr>
                <w:r w:rsidRPr="00ED5E35">
                  <w:rPr>
                    <w:rStyle w:val="Zstupntext"/>
                    <w:sz w:val="21"/>
                    <w:szCs w:val="21"/>
                  </w:rPr>
                  <w:t>Datum</w:t>
                </w:r>
              </w:p>
            </w:tc>
          </w:sdtContent>
        </w:sdt>
      </w:tr>
      <w:tr w:rsidR="003D5574" w:rsidRPr="00ED5E35" w:rsidTr="006647BF">
        <w:trPr>
          <w:trHeight w:val="312"/>
        </w:trPr>
        <w:sdt>
          <w:sdtPr>
            <w:rPr>
              <w:sz w:val="21"/>
              <w:szCs w:val="21"/>
            </w:rPr>
            <w:alias w:val="Povinně volitelný jazyk II"/>
            <w:tag w:val="Povinně volitelný jazyk II"/>
            <w:id w:val="-1455011101"/>
            <w:placeholder>
              <w:docPart w:val="4ED42EB4964746D2A971FA1EF3D830C8"/>
            </w:placeholder>
            <w:comboBox>
              <w:listItem w:displayText="HV0313 Právnická angličtina III" w:value="HV0313 Právnická angličtina III"/>
              <w:listItem w:displayText="HV0983 Právnická němčina III" w:value="HV0983 Právnická němčina III"/>
              <w:listItem w:displayText="HV0153 Právnická francouzština III" w:value="HV0153 Právnická francouzština III"/>
              <w:listItem w:displayText="HV1373 Právnická španělština III" w:value="HV1373 Právnická španělština III"/>
              <w:listItem w:displayText="HV1383 Právnická ruština III" w:value="HV1383 Právnická ruština II"/>
              <w:listItem w:displayText="HV0183 Právnická italština III" w:value="HV0183 Právnická italština III"/>
            </w:comboBox>
          </w:sdtPr>
          <w:sdtEndPr/>
          <w:sdtContent>
            <w:tc>
              <w:tcPr>
                <w:tcW w:w="5160" w:type="dxa"/>
                <w:vAlign w:val="center"/>
              </w:tcPr>
              <w:p w:rsidR="003D5574" w:rsidRDefault="003D5574" w:rsidP="006647BF">
                <w:pPr>
                  <w:rPr>
                    <w:sz w:val="21"/>
                    <w:szCs w:val="21"/>
                  </w:rPr>
                </w:pPr>
                <w:r>
                  <w:rPr>
                    <w:sz w:val="21"/>
                    <w:szCs w:val="21"/>
                  </w:rPr>
                  <w:t>HV0313 Právnická angličtina III</w:t>
                </w:r>
              </w:p>
            </w:tc>
          </w:sdtContent>
        </w:sdt>
        <w:tc>
          <w:tcPr>
            <w:tcW w:w="831" w:type="dxa"/>
            <w:vAlign w:val="center"/>
          </w:tcPr>
          <w:p w:rsidR="003D5574" w:rsidRPr="00ED5E35" w:rsidRDefault="003D5574" w:rsidP="006647B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  <w:tc>
          <w:tcPr>
            <w:tcW w:w="729" w:type="dxa"/>
            <w:vAlign w:val="center"/>
          </w:tcPr>
          <w:p w:rsidR="003D5574" w:rsidRPr="00ED5E35" w:rsidRDefault="003D5574" w:rsidP="006647B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Z</w:t>
            </w:r>
          </w:p>
        </w:tc>
        <w:sdt>
          <w:sdtPr>
            <w:rPr>
              <w:sz w:val="21"/>
              <w:szCs w:val="21"/>
            </w:rPr>
            <w:id w:val="-1678578684"/>
            <w:placeholder>
              <w:docPart w:val="E980D2E9D0744F29A0C44D0DB72A2173"/>
            </w:placeholder>
            <w:showingPlcHdr/>
            <w:text/>
          </w:sdtPr>
          <w:sdtEndPr/>
          <w:sdtContent>
            <w:tc>
              <w:tcPr>
                <w:tcW w:w="1417" w:type="dxa"/>
                <w:vAlign w:val="center"/>
              </w:tcPr>
              <w:p w:rsidR="003D5574" w:rsidRDefault="003D5574" w:rsidP="006647BF">
                <w:pPr>
                  <w:jc w:val="center"/>
                  <w:rPr>
                    <w:sz w:val="21"/>
                    <w:szCs w:val="21"/>
                  </w:rPr>
                </w:pPr>
                <w:r w:rsidRPr="00ED5E35">
                  <w:rPr>
                    <w:rStyle w:val="Zstupntext"/>
                    <w:sz w:val="21"/>
                    <w:szCs w:val="21"/>
                  </w:rPr>
                  <w:t>Výsledek.</w:t>
                </w:r>
              </w:p>
            </w:tc>
          </w:sdtContent>
        </w:sdt>
        <w:sdt>
          <w:sdtPr>
            <w:rPr>
              <w:sz w:val="21"/>
              <w:szCs w:val="21"/>
            </w:rPr>
            <w:id w:val="-1811168815"/>
            <w:placeholder>
              <w:docPart w:val="B6557DA30989451B889961939CE8368D"/>
            </w:placeholder>
            <w:showingPlcHdr/>
            <w:text/>
          </w:sdtPr>
          <w:sdtEndPr/>
          <w:sdtContent>
            <w:tc>
              <w:tcPr>
                <w:tcW w:w="1701" w:type="dxa"/>
                <w:vAlign w:val="center"/>
              </w:tcPr>
              <w:p w:rsidR="003D5574" w:rsidRDefault="003D5574" w:rsidP="006647BF">
                <w:pPr>
                  <w:ind w:right="340"/>
                  <w:jc w:val="right"/>
                  <w:rPr>
                    <w:sz w:val="21"/>
                    <w:szCs w:val="21"/>
                  </w:rPr>
                </w:pPr>
                <w:r w:rsidRPr="00ED5E35">
                  <w:rPr>
                    <w:rStyle w:val="Zstupntext"/>
                    <w:sz w:val="21"/>
                    <w:szCs w:val="21"/>
                  </w:rPr>
                  <w:t>Datum</w:t>
                </w:r>
              </w:p>
            </w:tc>
          </w:sdtContent>
        </w:sdt>
      </w:tr>
      <w:tr w:rsidR="003D5574" w:rsidRPr="00ED5E35" w:rsidTr="006647BF">
        <w:trPr>
          <w:trHeight w:val="312"/>
        </w:trPr>
        <w:sdt>
          <w:sdtPr>
            <w:rPr>
              <w:sz w:val="21"/>
              <w:szCs w:val="21"/>
            </w:rPr>
            <w:alias w:val="Povinně volitelný jazyk IV"/>
            <w:tag w:val="Povinně volitelný jazyk IV"/>
            <w:id w:val="1655182168"/>
            <w:placeholder>
              <w:docPart w:val="5BB5A847BA77436FA53AB3500D58C720"/>
            </w:placeholder>
            <w:comboBox>
              <w:listItem w:displayText="HP0315 Právnická angličtina IV" w:value="HP0315 Právnická angličtina IV"/>
              <w:listItem w:displayText="HP0985 Právnická němčina IV" w:value="HP0985 Právnická němčina IV"/>
              <w:listItem w:displayText="HP0155 Právnická francouzština IV" w:value="HP0155 Právnická francouzština IV"/>
              <w:listItem w:displayText="HP1395 Právnická španělština IV" w:value="HP1395 Právnická španělština IV"/>
              <w:listItem w:displayText="HP1385 Právnická ruština IV" w:value="HP1385 Právnická ruština IV"/>
              <w:listItem w:displayText="HP0185 Právnická italština IV" w:value="HP0185 Právnická italština IV"/>
            </w:comboBox>
          </w:sdtPr>
          <w:sdtEndPr/>
          <w:sdtContent>
            <w:tc>
              <w:tcPr>
                <w:tcW w:w="5160" w:type="dxa"/>
                <w:vAlign w:val="center"/>
              </w:tcPr>
              <w:p w:rsidR="003D5574" w:rsidRPr="00ED5E35" w:rsidRDefault="003D5574" w:rsidP="006647BF">
                <w:pPr>
                  <w:rPr>
                    <w:sz w:val="21"/>
                    <w:szCs w:val="21"/>
                  </w:rPr>
                </w:pPr>
                <w:r w:rsidRPr="00ED5E35">
                  <w:rPr>
                    <w:sz w:val="21"/>
                    <w:szCs w:val="21"/>
                  </w:rPr>
                  <w:t>HP0315 Právnická angličtina IV</w:t>
                </w:r>
              </w:p>
            </w:tc>
          </w:sdtContent>
        </w:sdt>
        <w:tc>
          <w:tcPr>
            <w:tcW w:w="831" w:type="dxa"/>
            <w:vAlign w:val="center"/>
          </w:tcPr>
          <w:p w:rsidR="003D5574" w:rsidRPr="00ED5E35" w:rsidRDefault="003D5574" w:rsidP="006647BF">
            <w:pPr>
              <w:jc w:val="center"/>
              <w:rPr>
                <w:sz w:val="21"/>
                <w:szCs w:val="21"/>
              </w:rPr>
            </w:pPr>
            <w:r w:rsidRPr="00ED5E35">
              <w:rPr>
                <w:sz w:val="21"/>
                <w:szCs w:val="21"/>
              </w:rPr>
              <w:t>4</w:t>
            </w:r>
          </w:p>
        </w:tc>
        <w:tc>
          <w:tcPr>
            <w:tcW w:w="729" w:type="dxa"/>
            <w:vAlign w:val="center"/>
          </w:tcPr>
          <w:p w:rsidR="003D5574" w:rsidRPr="00ED5E35" w:rsidRDefault="003D5574" w:rsidP="006647BF">
            <w:pPr>
              <w:jc w:val="center"/>
              <w:rPr>
                <w:sz w:val="21"/>
                <w:szCs w:val="21"/>
              </w:rPr>
            </w:pPr>
            <w:proofErr w:type="spellStart"/>
            <w:r w:rsidRPr="00ED5E35">
              <w:rPr>
                <w:sz w:val="21"/>
                <w:szCs w:val="21"/>
              </w:rPr>
              <w:t>Zk</w:t>
            </w:r>
            <w:proofErr w:type="spellEnd"/>
          </w:p>
        </w:tc>
        <w:sdt>
          <w:sdtPr>
            <w:rPr>
              <w:sz w:val="21"/>
              <w:szCs w:val="21"/>
            </w:rPr>
            <w:id w:val="-1890564067"/>
            <w:placeholder>
              <w:docPart w:val="4D97CA0C08674087B8CEA4A48D69550A"/>
            </w:placeholder>
            <w:showingPlcHdr/>
            <w:text/>
          </w:sdtPr>
          <w:sdtEndPr/>
          <w:sdtContent>
            <w:tc>
              <w:tcPr>
                <w:tcW w:w="1417" w:type="dxa"/>
                <w:vAlign w:val="center"/>
              </w:tcPr>
              <w:p w:rsidR="003D5574" w:rsidRPr="00ED5E35" w:rsidRDefault="003D5574" w:rsidP="006647BF">
                <w:pPr>
                  <w:jc w:val="center"/>
                  <w:rPr>
                    <w:sz w:val="21"/>
                    <w:szCs w:val="21"/>
                  </w:rPr>
                </w:pPr>
                <w:r w:rsidRPr="00ED5E35">
                  <w:rPr>
                    <w:rStyle w:val="Zstupntext"/>
                    <w:sz w:val="21"/>
                    <w:szCs w:val="21"/>
                  </w:rPr>
                  <w:t>Výsledek.</w:t>
                </w:r>
              </w:p>
            </w:tc>
          </w:sdtContent>
        </w:sdt>
        <w:sdt>
          <w:sdtPr>
            <w:rPr>
              <w:sz w:val="21"/>
              <w:szCs w:val="21"/>
            </w:rPr>
            <w:id w:val="840737034"/>
            <w:placeholder>
              <w:docPart w:val="1CED66D0520A42099BBD7E82644A2A4E"/>
            </w:placeholder>
            <w:showingPlcHdr/>
            <w:text/>
          </w:sdtPr>
          <w:sdtEndPr/>
          <w:sdtContent>
            <w:tc>
              <w:tcPr>
                <w:tcW w:w="1701" w:type="dxa"/>
                <w:vAlign w:val="center"/>
              </w:tcPr>
              <w:p w:rsidR="003D5574" w:rsidRPr="00ED5E35" w:rsidRDefault="003D5574" w:rsidP="006647BF">
                <w:pPr>
                  <w:ind w:right="340"/>
                  <w:jc w:val="right"/>
                  <w:rPr>
                    <w:sz w:val="21"/>
                    <w:szCs w:val="21"/>
                  </w:rPr>
                </w:pPr>
                <w:r w:rsidRPr="00ED5E35">
                  <w:rPr>
                    <w:rStyle w:val="Zstupntext"/>
                    <w:sz w:val="21"/>
                    <w:szCs w:val="21"/>
                  </w:rPr>
                  <w:t>Datum</w:t>
                </w:r>
              </w:p>
            </w:tc>
          </w:sdtContent>
        </w:sdt>
      </w:tr>
    </w:tbl>
    <w:p w:rsidR="003D5574" w:rsidRDefault="003D5574" w:rsidP="003D5574">
      <w:pPr>
        <w:spacing w:line="240" w:lineRule="auto"/>
        <w:contextualSpacing/>
      </w:pPr>
    </w:p>
    <w:p w:rsidR="003D5574" w:rsidRDefault="003D5574" w:rsidP="003D5574">
      <w:pPr>
        <w:spacing w:line="240" w:lineRule="auto"/>
        <w:ind w:left="708"/>
        <w:contextualSpacing/>
      </w:pPr>
    </w:p>
    <w:p w:rsidR="003D5574" w:rsidRDefault="003D5574" w:rsidP="003D5574">
      <w:pPr>
        <w:spacing w:line="240" w:lineRule="auto"/>
        <w:contextualSpacing/>
      </w:pPr>
      <w:r>
        <w:t>…………………………………………………………….</w:t>
      </w:r>
      <w:r>
        <w:tab/>
      </w:r>
      <w:r>
        <w:tab/>
      </w:r>
      <w:r>
        <w:tab/>
        <w:t>……………………………………………………………………</w:t>
      </w:r>
    </w:p>
    <w:p w:rsidR="003D5574" w:rsidRDefault="003D5574" w:rsidP="003D5574">
      <w:pPr>
        <w:tabs>
          <w:tab w:val="center" w:pos="1701"/>
          <w:tab w:val="center" w:pos="7513"/>
        </w:tabs>
        <w:spacing w:line="240" w:lineRule="auto"/>
        <w:contextualSpacing/>
      </w:pPr>
      <w:r>
        <w:tab/>
        <w:t>Datum</w:t>
      </w:r>
      <w:r>
        <w:tab/>
        <w:t>Podpis studenta</w:t>
      </w:r>
    </w:p>
    <w:p w:rsidR="003D5574" w:rsidRPr="00D05884" w:rsidRDefault="003D5574" w:rsidP="003D5574">
      <w:pPr>
        <w:spacing w:line="240" w:lineRule="auto"/>
        <w:contextualSpacing/>
        <w:rPr>
          <w:sz w:val="16"/>
          <w:szCs w:val="16"/>
        </w:rPr>
      </w:pPr>
    </w:p>
    <w:tbl>
      <w:tblPr>
        <w:tblStyle w:val="Mkatabulky"/>
        <w:tblW w:w="9889" w:type="dxa"/>
        <w:tblLayout w:type="fixed"/>
        <w:tblLook w:val="04A0" w:firstRow="1" w:lastRow="0" w:firstColumn="1" w:lastColumn="0" w:noHBand="0" w:noVBand="1"/>
      </w:tblPr>
      <w:tblGrid>
        <w:gridCol w:w="1101"/>
        <w:gridCol w:w="2835"/>
        <w:gridCol w:w="5953"/>
      </w:tblGrid>
      <w:tr w:rsidR="003D5574" w:rsidRPr="005537A8" w:rsidTr="006647BF">
        <w:trPr>
          <w:trHeight w:val="1474"/>
        </w:trPr>
        <w:tc>
          <w:tcPr>
            <w:tcW w:w="3936" w:type="dxa"/>
            <w:gridSpan w:val="2"/>
            <w:vAlign w:val="center"/>
          </w:tcPr>
          <w:p w:rsidR="003D5574" w:rsidRPr="001856D8" w:rsidRDefault="003D5574" w:rsidP="006647BF">
            <w:pPr>
              <w:rPr>
                <w:b/>
              </w:rPr>
            </w:pPr>
            <w:r w:rsidRPr="007541AD">
              <w:rPr>
                <w:b/>
              </w:rPr>
              <w:t>Vyjádření studijní referentky k</w:t>
            </w:r>
            <w:r>
              <w:rPr>
                <w:b/>
              </w:rPr>
              <w:t xml:space="preserve">e </w:t>
            </w:r>
            <w:r w:rsidRPr="007541AD">
              <w:rPr>
                <w:b/>
              </w:rPr>
              <w:t>kontrole</w:t>
            </w:r>
            <w:r>
              <w:rPr>
                <w:b/>
              </w:rPr>
              <w:t xml:space="preserve"> formálních náležitostí </w:t>
            </w:r>
            <w:r w:rsidRPr="007541AD">
              <w:rPr>
                <w:b/>
              </w:rPr>
              <w:t xml:space="preserve">a obsahové správnosti </w:t>
            </w:r>
            <w:r>
              <w:rPr>
                <w:b/>
              </w:rPr>
              <w:t xml:space="preserve">podle opatření děkana </w:t>
            </w:r>
            <w:r>
              <w:rPr>
                <w:b/>
              </w:rPr>
              <w:br/>
              <w:t>o uznávání splnění studijních povinností</w:t>
            </w:r>
          </w:p>
        </w:tc>
        <w:tc>
          <w:tcPr>
            <w:tcW w:w="5953" w:type="dxa"/>
            <w:vAlign w:val="center"/>
          </w:tcPr>
          <w:p w:rsidR="003D5574" w:rsidRDefault="003D5574" w:rsidP="006647BF">
            <w:r>
              <w:t xml:space="preserve">Žádost je formálně a obsahově správná a na základě podmínek pro uznání stanovené příslušným vedoucím katedry ji lze.  </w:t>
            </w:r>
          </w:p>
          <w:p w:rsidR="003D5574" w:rsidRDefault="003D5574" w:rsidP="006647BF">
            <w:pPr>
              <w:tabs>
                <w:tab w:val="left" w:pos="2585"/>
                <w:tab w:val="center" w:pos="4853"/>
              </w:tabs>
            </w:pPr>
            <w:r>
              <w:tab/>
              <w:t>schválit</w:t>
            </w:r>
            <w:r>
              <w:tab/>
              <w:t>zamítnout *</w:t>
            </w:r>
          </w:p>
          <w:p w:rsidR="003D5574" w:rsidRDefault="003D5574" w:rsidP="006647BF"/>
          <w:p w:rsidR="003D5574" w:rsidRPr="005537A8" w:rsidRDefault="003D5574" w:rsidP="006647BF">
            <w:pPr>
              <w:tabs>
                <w:tab w:val="left" w:pos="2585"/>
              </w:tabs>
            </w:pPr>
            <w:r>
              <w:t xml:space="preserve">Datum </w:t>
            </w:r>
            <w:r>
              <w:tab/>
              <w:t xml:space="preserve">Podpis: </w:t>
            </w:r>
          </w:p>
        </w:tc>
      </w:tr>
      <w:tr w:rsidR="003D5574" w:rsidRPr="005537A8" w:rsidTr="006647BF">
        <w:trPr>
          <w:trHeight w:val="1020"/>
        </w:trPr>
        <w:tc>
          <w:tcPr>
            <w:tcW w:w="3936" w:type="dxa"/>
            <w:gridSpan w:val="2"/>
            <w:vAlign w:val="center"/>
          </w:tcPr>
          <w:p w:rsidR="003D5574" w:rsidRPr="007541AD" w:rsidRDefault="003D5574" w:rsidP="006647BF">
            <w:pPr>
              <w:rPr>
                <w:b/>
              </w:rPr>
            </w:pPr>
            <w:r>
              <w:rPr>
                <w:b/>
              </w:rPr>
              <w:t>Vyjádření studijní referentky, zda byl některý z JPVP vykonán před 1. 10. 2015 a je třeba vyjádření katedry jazyků</w:t>
            </w:r>
          </w:p>
        </w:tc>
        <w:tc>
          <w:tcPr>
            <w:tcW w:w="5953" w:type="dxa"/>
            <w:vAlign w:val="center"/>
          </w:tcPr>
          <w:p w:rsidR="003D5574" w:rsidRDefault="003D5574" w:rsidP="006647BF">
            <w:pPr>
              <w:tabs>
                <w:tab w:val="left" w:pos="2869"/>
                <w:tab w:val="center" w:pos="4853"/>
              </w:tabs>
            </w:pPr>
            <w:r>
              <w:t>ANO, je třeba vyjádření</w:t>
            </w:r>
            <w:r>
              <w:tab/>
              <w:t xml:space="preserve">NE, není třeba vyjádření </w:t>
            </w:r>
          </w:p>
          <w:p w:rsidR="003D5574" w:rsidRDefault="003D5574" w:rsidP="006647BF"/>
          <w:p w:rsidR="003D5574" w:rsidRDefault="003D5574" w:rsidP="006647BF">
            <w:pPr>
              <w:tabs>
                <w:tab w:val="left" w:pos="2585"/>
              </w:tabs>
            </w:pPr>
            <w:r>
              <w:t xml:space="preserve">Datum </w:t>
            </w:r>
            <w:r>
              <w:tab/>
              <w:t>Podpis:</w:t>
            </w:r>
          </w:p>
        </w:tc>
      </w:tr>
      <w:tr w:rsidR="003D5574" w:rsidRPr="005537A8" w:rsidTr="006647BF">
        <w:trPr>
          <w:trHeight w:val="20"/>
        </w:trPr>
        <w:tc>
          <w:tcPr>
            <w:tcW w:w="1101" w:type="dxa"/>
            <w:vMerge w:val="restart"/>
            <w:vAlign w:val="center"/>
          </w:tcPr>
          <w:p w:rsidR="003D5574" w:rsidRDefault="003D5574" w:rsidP="006647BF">
            <w:pPr>
              <w:rPr>
                <w:b/>
              </w:rPr>
            </w:pPr>
            <w:r>
              <w:rPr>
                <w:b/>
              </w:rPr>
              <w:t>Vyjádření katedry</w:t>
            </w:r>
            <w:r>
              <w:rPr>
                <w:b/>
              </w:rPr>
              <w:br/>
              <w:t xml:space="preserve"> jazyků</w:t>
            </w:r>
          </w:p>
        </w:tc>
        <w:tc>
          <w:tcPr>
            <w:tcW w:w="8788" w:type="dxa"/>
            <w:gridSpan w:val="2"/>
            <w:vAlign w:val="center"/>
          </w:tcPr>
          <w:p w:rsidR="003D5574" w:rsidRDefault="003D5574" w:rsidP="006647BF">
            <w:pPr>
              <w:tabs>
                <w:tab w:val="left" w:pos="2869"/>
                <w:tab w:val="center" w:pos="4853"/>
              </w:tabs>
              <w:spacing w:line="312" w:lineRule="auto"/>
            </w:pPr>
            <w:r>
              <w:t>I. HP……………    ……………………………………….…..…Hodnocení……………………………………</w:t>
            </w:r>
            <w:proofErr w:type="gramStart"/>
            <w:r>
              <w:t>…./…</w:t>
            </w:r>
            <w:proofErr w:type="gramEnd"/>
            <w:r>
              <w:t>…….bodů</w:t>
            </w:r>
            <w:r>
              <w:br/>
              <w:t>vykonáno dne………………………………….. zkoušející………………………………………………………………..</w:t>
            </w:r>
          </w:p>
        </w:tc>
      </w:tr>
      <w:tr w:rsidR="003D5574" w:rsidRPr="005537A8" w:rsidTr="006647BF">
        <w:trPr>
          <w:trHeight w:val="20"/>
        </w:trPr>
        <w:tc>
          <w:tcPr>
            <w:tcW w:w="1101" w:type="dxa"/>
            <w:vMerge/>
            <w:vAlign w:val="center"/>
          </w:tcPr>
          <w:p w:rsidR="003D5574" w:rsidRDefault="003D5574" w:rsidP="006647BF">
            <w:pPr>
              <w:rPr>
                <w:b/>
              </w:rPr>
            </w:pPr>
          </w:p>
        </w:tc>
        <w:tc>
          <w:tcPr>
            <w:tcW w:w="8788" w:type="dxa"/>
            <w:gridSpan w:val="2"/>
            <w:vAlign w:val="center"/>
          </w:tcPr>
          <w:p w:rsidR="003D5574" w:rsidRDefault="003D5574" w:rsidP="006647BF">
            <w:pPr>
              <w:tabs>
                <w:tab w:val="left" w:pos="2869"/>
                <w:tab w:val="center" w:pos="4853"/>
              </w:tabs>
              <w:spacing w:line="312" w:lineRule="auto"/>
            </w:pPr>
            <w:r>
              <w:t>II. HP……………    ……………………………………….…..…Hodnocení……………………………………</w:t>
            </w:r>
            <w:proofErr w:type="gramStart"/>
            <w:r>
              <w:t>…./…</w:t>
            </w:r>
            <w:proofErr w:type="gramEnd"/>
            <w:r>
              <w:t>…….bodů</w:t>
            </w:r>
            <w:r>
              <w:br/>
              <w:t>vykonáno dne…………………………………... zkoušející………………………………………………………………..</w:t>
            </w:r>
          </w:p>
        </w:tc>
      </w:tr>
      <w:tr w:rsidR="003D5574" w:rsidRPr="005537A8" w:rsidTr="006647BF">
        <w:trPr>
          <w:trHeight w:val="20"/>
        </w:trPr>
        <w:tc>
          <w:tcPr>
            <w:tcW w:w="1101" w:type="dxa"/>
            <w:vMerge/>
            <w:vAlign w:val="center"/>
          </w:tcPr>
          <w:p w:rsidR="003D5574" w:rsidRDefault="003D5574" w:rsidP="006647BF">
            <w:pPr>
              <w:rPr>
                <w:b/>
              </w:rPr>
            </w:pPr>
          </w:p>
        </w:tc>
        <w:tc>
          <w:tcPr>
            <w:tcW w:w="8788" w:type="dxa"/>
            <w:gridSpan w:val="2"/>
            <w:vAlign w:val="center"/>
          </w:tcPr>
          <w:p w:rsidR="003D5574" w:rsidRDefault="003D5574" w:rsidP="006647BF">
            <w:pPr>
              <w:tabs>
                <w:tab w:val="left" w:pos="2869"/>
                <w:tab w:val="center" w:pos="4853"/>
              </w:tabs>
              <w:spacing w:line="312" w:lineRule="auto"/>
            </w:pPr>
            <w:r>
              <w:t>III. HV……………    …………………………………….…..…Hodnocení……………………………………</w:t>
            </w:r>
            <w:proofErr w:type="gramStart"/>
            <w:r>
              <w:t>…./…</w:t>
            </w:r>
            <w:proofErr w:type="gramEnd"/>
            <w:r>
              <w:t>…….bodů</w:t>
            </w:r>
            <w:r>
              <w:br/>
              <w:t>vykonáno dne…………………………………... zkoušející………………………………………………………………..</w:t>
            </w:r>
          </w:p>
        </w:tc>
      </w:tr>
      <w:tr w:rsidR="003D5574" w:rsidRPr="005537A8" w:rsidTr="006647BF">
        <w:trPr>
          <w:trHeight w:val="20"/>
        </w:trPr>
        <w:tc>
          <w:tcPr>
            <w:tcW w:w="1101" w:type="dxa"/>
            <w:vMerge/>
            <w:vAlign w:val="center"/>
          </w:tcPr>
          <w:p w:rsidR="003D5574" w:rsidRDefault="003D5574" w:rsidP="006647BF">
            <w:pPr>
              <w:rPr>
                <w:b/>
              </w:rPr>
            </w:pPr>
          </w:p>
        </w:tc>
        <w:tc>
          <w:tcPr>
            <w:tcW w:w="8788" w:type="dxa"/>
            <w:gridSpan w:val="2"/>
            <w:vAlign w:val="center"/>
          </w:tcPr>
          <w:p w:rsidR="003D5574" w:rsidRDefault="003D5574" w:rsidP="006647BF">
            <w:pPr>
              <w:tabs>
                <w:tab w:val="left" w:pos="2869"/>
                <w:tab w:val="center" w:pos="4853"/>
              </w:tabs>
              <w:spacing w:line="312" w:lineRule="auto"/>
            </w:pPr>
            <w:r>
              <w:t>IV. HP……………    …..………………………………….…..…Hodnocení……………………………………</w:t>
            </w:r>
            <w:proofErr w:type="gramStart"/>
            <w:r>
              <w:t>…./…</w:t>
            </w:r>
            <w:proofErr w:type="gramEnd"/>
            <w:r>
              <w:t>…….bodů</w:t>
            </w:r>
            <w:r>
              <w:br/>
              <w:t>vykonáno dne…………………………………… zkoušející………………………………………………………………..</w:t>
            </w:r>
          </w:p>
        </w:tc>
      </w:tr>
      <w:tr w:rsidR="003D5574" w:rsidRPr="005537A8" w:rsidTr="006647BF">
        <w:trPr>
          <w:trHeight w:val="20"/>
        </w:trPr>
        <w:tc>
          <w:tcPr>
            <w:tcW w:w="1101" w:type="dxa"/>
            <w:vMerge/>
            <w:vAlign w:val="center"/>
          </w:tcPr>
          <w:p w:rsidR="003D5574" w:rsidRDefault="003D5574" w:rsidP="006647BF">
            <w:pPr>
              <w:rPr>
                <w:b/>
              </w:rPr>
            </w:pPr>
          </w:p>
        </w:tc>
        <w:tc>
          <w:tcPr>
            <w:tcW w:w="8788" w:type="dxa"/>
            <w:gridSpan w:val="2"/>
            <w:vAlign w:val="center"/>
          </w:tcPr>
          <w:p w:rsidR="003D5574" w:rsidRDefault="003D5574" w:rsidP="006647BF">
            <w:pPr>
              <w:tabs>
                <w:tab w:val="left" w:pos="3435"/>
                <w:tab w:val="center" w:pos="4853"/>
              </w:tabs>
            </w:pPr>
            <w:r>
              <w:t xml:space="preserve">Datum </w:t>
            </w:r>
            <w:r>
              <w:tab/>
              <w:t>Podpis:</w:t>
            </w:r>
          </w:p>
        </w:tc>
      </w:tr>
      <w:tr w:rsidR="003D5574" w:rsidRPr="005537A8" w:rsidTr="006647BF">
        <w:trPr>
          <w:trHeight w:val="1814"/>
        </w:trPr>
        <w:tc>
          <w:tcPr>
            <w:tcW w:w="3936" w:type="dxa"/>
            <w:gridSpan w:val="2"/>
            <w:vAlign w:val="center"/>
          </w:tcPr>
          <w:p w:rsidR="003D5574" w:rsidRPr="001856D8" w:rsidRDefault="003D5574" w:rsidP="006647BF">
            <w:pPr>
              <w:rPr>
                <w:b/>
              </w:rPr>
            </w:pPr>
            <w:r w:rsidRPr="001856D8">
              <w:rPr>
                <w:b/>
              </w:rPr>
              <w:lastRenderedPageBreak/>
              <w:t xml:space="preserve">Vyjádření proděkana pro magisterský </w:t>
            </w:r>
            <w:r>
              <w:rPr>
                <w:b/>
              </w:rPr>
              <w:t>studijní</w:t>
            </w:r>
            <w:r w:rsidRPr="001856D8">
              <w:rPr>
                <w:b/>
              </w:rPr>
              <w:t xml:space="preserve"> program</w:t>
            </w:r>
          </w:p>
        </w:tc>
        <w:tc>
          <w:tcPr>
            <w:tcW w:w="5953" w:type="dxa"/>
          </w:tcPr>
          <w:p w:rsidR="003D5574" w:rsidRPr="00D05884" w:rsidRDefault="003D5574" w:rsidP="006647BF">
            <w:pPr>
              <w:rPr>
                <w:sz w:val="20"/>
                <w:szCs w:val="20"/>
              </w:rPr>
            </w:pPr>
          </w:p>
          <w:p w:rsidR="003D5574" w:rsidRDefault="003D5574" w:rsidP="006647BF">
            <w:pPr>
              <w:rPr>
                <w:sz w:val="20"/>
                <w:szCs w:val="20"/>
              </w:rPr>
            </w:pPr>
          </w:p>
          <w:p w:rsidR="003D5574" w:rsidRDefault="003D5574" w:rsidP="006647BF">
            <w:pPr>
              <w:rPr>
                <w:sz w:val="20"/>
                <w:szCs w:val="20"/>
              </w:rPr>
            </w:pPr>
          </w:p>
          <w:p w:rsidR="003D5574" w:rsidRDefault="003D5574" w:rsidP="006647BF">
            <w:pPr>
              <w:rPr>
                <w:sz w:val="20"/>
                <w:szCs w:val="20"/>
              </w:rPr>
            </w:pPr>
          </w:p>
          <w:p w:rsidR="003D5574" w:rsidRPr="00D05884" w:rsidRDefault="003D5574" w:rsidP="006647BF">
            <w:pPr>
              <w:rPr>
                <w:sz w:val="20"/>
                <w:szCs w:val="20"/>
              </w:rPr>
            </w:pPr>
          </w:p>
          <w:p w:rsidR="003D5574" w:rsidRPr="005537A8" w:rsidRDefault="003D5574" w:rsidP="006647BF"/>
        </w:tc>
      </w:tr>
    </w:tbl>
    <w:p w:rsidR="003D5574" w:rsidRDefault="003D5574" w:rsidP="003D5574"/>
    <w:p w:rsidR="003D5574" w:rsidRDefault="003D5574" w:rsidP="00612358"/>
    <w:p w:rsidR="00612358" w:rsidRPr="00A001F3" w:rsidRDefault="00612358" w:rsidP="00612358">
      <w:pPr>
        <w:keepNext/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A001F3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Univerzita Karlova v Praze</w:t>
      </w:r>
      <w:r w:rsidRPr="00A001F3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ab/>
      </w:r>
      <w:r w:rsidRPr="00A001F3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ab/>
      </w:r>
      <w:r w:rsidRPr="00A001F3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ab/>
      </w:r>
      <w:r w:rsidRPr="00A001F3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ab/>
      </w:r>
      <w:r w:rsidRPr="00A001F3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ab/>
      </w:r>
      <w:r w:rsidRPr="00A001F3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ab/>
        <w:t xml:space="preserve">V Praze dne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21. srpna 2014 </w:t>
      </w:r>
    </w:p>
    <w:p w:rsidR="00612358" w:rsidRPr="00A001F3" w:rsidRDefault="00612358" w:rsidP="006123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001F3">
        <w:rPr>
          <w:rFonts w:ascii="Times New Roman" w:eastAsia="Times New Roman" w:hAnsi="Times New Roman" w:cs="Times New Roman"/>
          <w:sz w:val="24"/>
          <w:szCs w:val="24"/>
          <w:lang w:eastAsia="cs-CZ"/>
        </w:rPr>
        <w:t>Právnická fakulta</w:t>
      </w:r>
      <w:r w:rsidRPr="00A001F3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A001F3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A001F3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A001F3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A001F3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A001F3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A001F3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PF/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4876 </w:t>
      </w:r>
      <w:r w:rsidRPr="00A001F3">
        <w:rPr>
          <w:rFonts w:ascii="Times New Roman" w:eastAsia="Times New Roman" w:hAnsi="Times New Roman" w:cs="Times New Roman"/>
          <w:sz w:val="24"/>
          <w:szCs w:val="24"/>
          <w:lang w:eastAsia="cs-CZ"/>
        </w:rPr>
        <w:t>/2014</w:t>
      </w:r>
    </w:p>
    <w:p w:rsidR="00612358" w:rsidRPr="00A001F3" w:rsidRDefault="00612358" w:rsidP="006123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12358" w:rsidRPr="00A001F3" w:rsidRDefault="00612358" w:rsidP="006123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12358" w:rsidRPr="00A001F3" w:rsidDel="00612358" w:rsidRDefault="00612358" w:rsidP="00612358">
      <w:pPr>
        <w:spacing w:after="0" w:line="240" w:lineRule="auto"/>
        <w:rPr>
          <w:del w:id="1" w:author="Karel Beran" w:date="2016-06-12T20:45:00Z"/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ins w:id="2" w:author="Karel Beran" w:date="2016-06-12T20:45:00Z">
        <w:r>
          <w:rPr>
            <w:rFonts w:ascii="Times New Roman" w:eastAsia="Times New Roman" w:hAnsi="Times New Roman" w:cs="Times New Roman"/>
            <w:b/>
            <w:sz w:val="28"/>
            <w:szCs w:val="28"/>
            <w:lang w:eastAsia="cs-CZ"/>
          </w:rPr>
          <w:t xml:space="preserve">Úplné znění  </w:t>
        </w:r>
      </w:ins>
      <w:del w:id="3" w:author="Karel Beran" w:date="2016-06-12T20:45:00Z">
        <w:r w:rsidRPr="00A001F3" w:rsidDel="00612358">
          <w:rPr>
            <w:rFonts w:ascii="Times New Roman" w:eastAsia="Times New Roman" w:hAnsi="Times New Roman" w:cs="Times New Roman"/>
            <w:b/>
            <w:sz w:val="28"/>
            <w:szCs w:val="28"/>
            <w:lang w:eastAsia="cs-CZ"/>
          </w:rPr>
          <w:delText>O</w:delText>
        </w:r>
      </w:del>
      <w:proofErr w:type="spellStart"/>
      <w:ins w:id="4" w:author="Karel Beran" w:date="2016-06-12T20:45:00Z">
        <w:r>
          <w:rPr>
            <w:rFonts w:ascii="Times New Roman" w:eastAsia="Times New Roman" w:hAnsi="Times New Roman" w:cs="Times New Roman"/>
            <w:b/>
            <w:sz w:val="28"/>
            <w:szCs w:val="28"/>
            <w:lang w:eastAsia="cs-CZ"/>
          </w:rPr>
          <w:t>p</w:t>
        </w:r>
      </w:ins>
      <w:r w:rsidRPr="00A001F3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patření</w:t>
      </w:r>
      <w:proofErr w:type="spellEnd"/>
      <w:r w:rsidRPr="00A001F3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 děkana č.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8/</w:t>
      </w:r>
      <w:r w:rsidRPr="00A001F3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2014</w:t>
      </w:r>
      <w:ins w:id="5" w:author="Karel Beran" w:date="2016-06-12T20:45:00Z">
        <w:r>
          <w:rPr>
            <w:rFonts w:ascii="Times New Roman" w:eastAsia="Times New Roman" w:hAnsi="Times New Roman" w:cs="Times New Roman"/>
            <w:b/>
            <w:sz w:val="28"/>
            <w:szCs w:val="28"/>
            <w:lang w:eastAsia="cs-CZ"/>
          </w:rPr>
          <w:t xml:space="preserve"> </w:t>
        </w:r>
      </w:ins>
    </w:p>
    <w:p w:rsidR="00612358" w:rsidRPr="00A001F3" w:rsidRDefault="00612358" w:rsidP="00FC186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</w:pPr>
    </w:p>
    <w:p w:rsidR="00612358" w:rsidRPr="00A001F3" w:rsidRDefault="00612358" w:rsidP="00612358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o </w:t>
      </w:r>
      <w:r w:rsidRPr="003B6FEB">
        <w:rPr>
          <w:rFonts w:ascii="Times New Roman" w:hAnsi="Times New Roman" w:cs="Times New Roman"/>
          <w:b/>
          <w:bCs/>
          <w:color w:val="000000"/>
          <w:sz w:val="24"/>
          <w:szCs w:val="24"/>
        </w:rPr>
        <w:t>uznávání splnění studijních povinností</w:t>
      </w:r>
    </w:p>
    <w:p w:rsidR="00612358" w:rsidRPr="00A001F3" w:rsidRDefault="00612358" w:rsidP="006123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ins w:id="6" w:author="Karel Beran" w:date="2016-06-12T20:45:00Z">
        <w:r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 xml:space="preserve">ve znění opatření děkana č. </w:t>
        </w:r>
        <w:proofErr w:type="gramStart"/>
        <w:r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…../2016</w:t>
        </w:r>
      </w:ins>
      <w:proofErr w:type="gramEnd"/>
    </w:p>
    <w:p w:rsidR="00612358" w:rsidRPr="00A001F3" w:rsidRDefault="00612358" w:rsidP="006123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12358" w:rsidRPr="00A001F3" w:rsidRDefault="00612358" w:rsidP="0061235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K provedení čl. 6 odst. 19 Studijního a zkušebního řádu Univerzity Karlovy v Praze v platném znění, jakož i IV hlavy</w:t>
      </w:r>
      <w:r w:rsidRPr="00D47D4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Pravidel pro organizaci studia na Právnické fakultě Univerzity Karlovy v Praze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 platném znění vydává děkan fakulty toto opatření</w:t>
      </w:r>
      <w:r>
        <w:rPr>
          <w:rStyle w:val="Odkaznakoment"/>
        </w:rPr>
        <w:t>.</w:t>
      </w:r>
    </w:p>
    <w:p w:rsidR="00612358" w:rsidRDefault="00612358" w:rsidP="0061235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12358" w:rsidRPr="005B70C1" w:rsidRDefault="00612358" w:rsidP="006123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5B70C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I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.</w:t>
      </w:r>
    </w:p>
    <w:p w:rsidR="00612358" w:rsidRPr="005B70C1" w:rsidRDefault="00612358" w:rsidP="006123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5B70C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Obecná ustanovení</w:t>
      </w:r>
    </w:p>
    <w:p w:rsidR="00612358" w:rsidRDefault="00612358" w:rsidP="006123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12358" w:rsidRPr="00C8226F" w:rsidRDefault="00612358" w:rsidP="006123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C8226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Čl. 1</w:t>
      </w:r>
    </w:p>
    <w:p w:rsidR="00612358" w:rsidRPr="00C8226F" w:rsidRDefault="00612358" w:rsidP="006123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C8226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Žadatel</w:t>
      </w:r>
    </w:p>
    <w:p w:rsidR="00612358" w:rsidRDefault="00612358" w:rsidP="006123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12358" w:rsidRDefault="00612358" w:rsidP="00612358">
      <w:pPr>
        <w:pStyle w:val="Odstavecseseznamem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K podání žádosti o uznání splnění studijních povinností je oprávněn pouze student, který je řádně zapsán jako student ke studiu na Univerzitě Karlově a jehož studium nebylo přerušeno (dále jen Žadatel).</w:t>
      </w:r>
    </w:p>
    <w:p w:rsidR="00612358" w:rsidRDefault="00612358" w:rsidP="00612358">
      <w:pPr>
        <w:pStyle w:val="Odstavecseseznamem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814A2">
        <w:rPr>
          <w:rFonts w:ascii="Times New Roman" w:eastAsia="Times New Roman" w:hAnsi="Times New Roman" w:cs="Times New Roman"/>
          <w:sz w:val="24"/>
          <w:szCs w:val="24"/>
          <w:lang w:eastAsia="cs-CZ"/>
        </w:rPr>
        <w:t>Žadatel není oprávněn podat žádost, jestliže žádá o uznání studijní povinnosti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, kterou absolvoval</w:t>
      </w:r>
      <w:r w:rsidRPr="005814A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 jiné vysoké škole v ČR nebo zahraničí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(dále jen „jiná vysoká škola“)</w:t>
      </w:r>
      <w:r w:rsidRPr="005814A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 případě, že se jedná o studium studijního programu Právo a právní věda, oboru Právo, popřípadě o studium obdobného studijního programu, k jehož studiu je ke dni podání žádosti zapsán na jiné vysoké škole.</w:t>
      </w:r>
    </w:p>
    <w:p w:rsidR="00612358" w:rsidRDefault="00612358" w:rsidP="00612358">
      <w:pPr>
        <w:pStyle w:val="Odstavecseseznamem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Žadatel je oprávněn podat žádost pouze v případě, pokud by se mohl podrobit  příslušné formě kontroly studia na Právnické fakultě Univerzity Karlovy v Praze vzhledem k aktuálním rekvizitám, jež jsou stanoveny ve studijním informačním systému. </w:t>
      </w:r>
    </w:p>
    <w:p w:rsidR="00612358" w:rsidRDefault="00612358" w:rsidP="00612358">
      <w:pPr>
        <w:pStyle w:val="Odstavecseseznamem"/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12358" w:rsidRPr="00C8226F" w:rsidRDefault="00612358" w:rsidP="006123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Čl. 2</w:t>
      </w:r>
    </w:p>
    <w:p w:rsidR="00612358" w:rsidRPr="00C8226F" w:rsidRDefault="00612358" w:rsidP="006123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C8226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Žádost</w:t>
      </w:r>
    </w:p>
    <w:p w:rsidR="00612358" w:rsidRDefault="00612358" w:rsidP="00612358">
      <w:pPr>
        <w:pStyle w:val="Odstavecseseznamem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8226F">
        <w:rPr>
          <w:rFonts w:ascii="Times New Roman" w:eastAsia="Times New Roman" w:hAnsi="Times New Roman" w:cs="Times New Roman"/>
          <w:sz w:val="24"/>
          <w:szCs w:val="24"/>
          <w:lang w:eastAsia="cs-CZ"/>
        </w:rPr>
        <w:t>Žadatel je povinen podat žádost o uznání splnění studijní povinnosti na předepsaném formuláři, který bude vyplněn na počítači, vytištěn, podepsán a podán výlučně prostřednictvím podatelny Právn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ické fakulty Univerzity Karlovy</w:t>
      </w:r>
      <w:r w:rsidRPr="00C8226F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612358" w:rsidRDefault="00612358" w:rsidP="00612358">
      <w:pPr>
        <w:pStyle w:val="Odstavecseseznamem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Bude-li žádost podána na jiném pracovišti, než je podatelna Právnické fakulty, bude dotčeným pracovištěm vždy nejprve postoupena podatelně.</w:t>
      </w:r>
      <w:r w:rsidRPr="00C822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612358" w:rsidRDefault="00612358" w:rsidP="00612358">
      <w:pPr>
        <w:pStyle w:val="Odstavecseseznamem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822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Datum podání osvědčené razítkem z podatelny Právnické fakulty UK je rozhodným dnem pro posouzení žádosti o uznání. </w:t>
      </w:r>
    </w:p>
    <w:p w:rsidR="00612358" w:rsidRPr="00FC186D" w:rsidRDefault="00612358" w:rsidP="00612358">
      <w:pPr>
        <w:pStyle w:val="Odstavecseseznamem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Žádost o uznání splnění každé jednotlivé studijní povinnosti je třeba podat na samostatném formuláři s výjimkou žádosti podle</w:t>
      </w:r>
      <w:r w:rsidRPr="005745D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5745D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čl. 4 odst.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FC186D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a čl. 4. </w:t>
      </w:r>
      <w:proofErr w:type="gramStart"/>
      <w:r w:rsidRPr="00FC186D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odst. 2  věty</w:t>
      </w:r>
      <w:proofErr w:type="gramEnd"/>
      <w:r w:rsidRPr="00FC186D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druhé </w:t>
      </w:r>
      <w:r w:rsidRPr="00FC186D">
        <w:rPr>
          <w:rFonts w:ascii="Times New Roman" w:eastAsia="Times New Roman" w:hAnsi="Times New Roman" w:cs="Times New Roman"/>
          <w:sz w:val="24"/>
          <w:szCs w:val="24"/>
          <w:highlight w:val="yellow"/>
          <w:lang w:eastAsia="cs-CZ"/>
        </w:rPr>
        <w:t>tohoto opatření.</w:t>
      </w:r>
    </w:p>
    <w:p w:rsidR="00612358" w:rsidRDefault="00612358" w:rsidP="00612358">
      <w:pPr>
        <w:pStyle w:val="Odstavecseseznamem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81720">
        <w:rPr>
          <w:rFonts w:ascii="Times New Roman" w:eastAsia="Times New Roman" w:hAnsi="Times New Roman" w:cs="Times New Roman"/>
          <w:sz w:val="24"/>
          <w:szCs w:val="24"/>
          <w:lang w:eastAsia="cs-CZ"/>
        </w:rPr>
        <w:t>Žádost o uznání předmětu, který byl absolvován na zahra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niční vysoké škole, jako předmět</w:t>
      </w:r>
      <w:r w:rsidRPr="0038172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voliteln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ý podle čl. 4 odst. 6 tohoto opatření, musí být též zaslána do 3 dnů od podání písemné žádosti podle čl. 2 odst. 1 tohoto opatření v elektronické podobě (tedy bez podpisu žadatele) ve formátu „doc“ nebo „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docx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“ ve formě přílohy na e-mailovou adresu příslušné ročníkové studijní referentky.</w:t>
      </w:r>
    </w:p>
    <w:p w:rsidR="00612358" w:rsidRPr="005B06EE" w:rsidRDefault="00612358" w:rsidP="006123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12358" w:rsidRDefault="00612358" w:rsidP="006123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612358" w:rsidRPr="00C8226F" w:rsidRDefault="00612358" w:rsidP="006123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C8226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Čl.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3</w:t>
      </w:r>
    </w:p>
    <w:p w:rsidR="00612358" w:rsidRPr="00C8226F" w:rsidRDefault="00612358" w:rsidP="006123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Formální náležitosti žádosti </w:t>
      </w:r>
    </w:p>
    <w:p w:rsidR="00612358" w:rsidRDefault="00612358" w:rsidP="0061235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C4DF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Žadatel je povinen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</w:t>
      </w:r>
      <w:r w:rsidRPr="009C4DF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žádosti uvést: příjmení a jméno, datum narození, adresu, PSČ,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e</w:t>
      </w:r>
      <w:r w:rsidRPr="009C4DFE">
        <w:rPr>
          <w:rFonts w:ascii="Times New Roman" w:eastAsia="Times New Roman" w:hAnsi="Times New Roman" w:cs="Times New Roman"/>
          <w:sz w:val="24"/>
          <w:szCs w:val="24"/>
          <w:lang w:eastAsia="cs-CZ"/>
        </w:rPr>
        <w:t>-mail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ovou </w:t>
      </w:r>
      <w:r w:rsidRPr="009C4DFE">
        <w:rPr>
          <w:rFonts w:ascii="Times New Roman" w:eastAsia="Times New Roman" w:hAnsi="Times New Roman" w:cs="Times New Roman"/>
          <w:sz w:val="24"/>
          <w:szCs w:val="24"/>
          <w:lang w:eastAsia="cs-CZ"/>
        </w:rPr>
        <w:t>adres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u</w:t>
      </w:r>
      <w:r w:rsidRPr="009C4DF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telefon,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ročník studia</w:t>
      </w:r>
      <w:r w:rsidRPr="009C4DFE">
        <w:rPr>
          <w:rFonts w:ascii="Times New Roman" w:eastAsia="Times New Roman" w:hAnsi="Times New Roman" w:cs="Times New Roman"/>
          <w:sz w:val="24"/>
          <w:szCs w:val="24"/>
          <w:lang w:eastAsia="cs-CZ"/>
        </w:rPr>
        <w:t>, jméno a příjmení příslušné ročníkové studijní referentky, která bude žádost vyřizovat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612358" w:rsidRDefault="00612358" w:rsidP="0061235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Žádost musí být datována a vlastní rukou podepsána.</w:t>
      </w:r>
    </w:p>
    <w:p w:rsidR="00612358" w:rsidRPr="009C4DFE" w:rsidRDefault="00612358" w:rsidP="006123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9C4DF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Čl.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4</w:t>
      </w:r>
      <w:r w:rsidRPr="009C4DF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. </w:t>
      </w:r>
    </w:p>
    <w:p w:rsidR="00612358" w:rsidRDefault="00612358" w:rsidP="006123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Obsahové</w:t>
      </w:r>
      <w:r w:rsidRPr="009C4DF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náležitosti žádosti </w:t>
      </w:r>
    </w:p>
    <w:p w:rsidR="00612358" w:rsidRDefault="00612358" w:rsidP="00612358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Žádost musí obsahovat i další údaje, které jsou nezbytné k řádnému posouzení žádosti. Tyto údaje jsou stanoveny podle toho, o uznání jaké konkrétní studijní povinnosti se jedná (viz čl. 4 odst. 2 až 6).  </w:t>
      </w:r>
    </w:p>
    <w:p w:rsidR="00612358" w:rsidRDefault="00612358" w:rsidP="00612358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before="100" w:beforeAutospacing="1" w:after="100" w:afterAutospacing="1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8251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Žádost </w:t>
      </w:r>
      <w:r w:rsidRPr="0058251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o uznání předmětu z předchozího studia na PF UK jako </w:t>
      </w:r>
      <w:r w:rsidRPr="00FC186D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cs-CZ"/>
        </w:rPr>
        <w:t>povinného předmětu</w:t>
      </w:r>
      <w:r w:rsidRPr="0058251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musí být podána na formuláři č. 1 uvedeném v příloze č. 1 tohoto opatření a musí obsahovat všechny údaje požadované v tomto formuláři. </w:t>
      </w:r>
    </w:p>
    <w:p w:rsidR="00612358" w:rsidRDefault="003D5574" w:rsidP="00612358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before="100" w:beforeAutospacing="1" w:after="100" w:afterAutospacing="1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D557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„V případě žádosti o současné uznání více povinných předmětů, nebo předmětů ze </w:t>
      </w:r>
      <w:r w:rsidRPr="00FC186D">
        <w:rPr>
          <w:rFonts w:ascii="Times New Roman" w:eastAsia="Times New Roman" w:hAnsi="Times New Roman" w:cs="Times New Roman"/>
          <w:sz w:val="24"/>
          <w:szCs w:val="24"/>
          <w:highlight w:val="yellow"/>
          <w:lang w:eastAsia="cs-CZ"/>
        </w:rPr>
        <w:t xml:space="preserve">skupiny jazykových </w:t>
      </w:r>
      <w:r w:rsidR="0004522D">
        <w:rPr>
          <w:rFonts w:ascii="Times New Roman" w:eastAsia="Times New Roman" w:hAnsi="Times New Roman" w:cs="Times New Roman"/>
          <w:sz w:val="24"/>
          <w:szCs w:val="24"/>
          <w:highlight w:val="yellow"/>
          <w:lang w:eastAsia="cs-CZ"/>
        </w:rPr>
        <w:t xml:space="preserve">předmětů </w:t>
      </w:r>
      <w:r w:rsidRPr="00FC186D">
        <w:rPr>
          <w:rFonts w:ascii="Times New Roman" w:eastAsia="Times New Roman" w:hAnsi="Times New Roman" w:cs="Times New Roman"/>
          <w:sz w:val="24"/>
          <w:szCs w:val="24"/>
          <w:highlight w:val="yellow"/>
          <w:lang w:eastAsia="cs-CZ"/>
        </w:rPr>
        <w:t xml:space="preserve">z předchozího studia na PF </w:t>
      </w:r>
      <w:proofErr w:type="gramStart"/>
      <w:r w:rsidRPr="00FC186D">
        <w:rPr>
          <w:rFonts w:ascii="Times New Roman" w:eastAsia="Times New Roman" w:hAnsi="Times New Roman" w:cs="Times New Roman"/>
          <w:sz w:val="24"/>
          <w:szCs w:val="24"/>
          <w:highlight w:val="yellow"/>
          <w:lang w:eastAsia="cs-CZ"/>
        </w:rPr>
        <w:t>UK  musí</w:t>
      </w:r>
      <w:proofErr w:type="gramEnd"/>
      <w:r w:rsidRPr="00FC186D">
        <w:rPr>
          <w:rFonts w:ascii="Times New Roman" w:eastAsia="Times New Roman" w:hAnsi="Times New Roman" w:cs="Times New Roman"/>
          <w:sz w:val="24"/>
          <w:szCs w:val="24"/>
          <w:highlight w:val="yellow"/>
          <w:lang w:eastAsia="cs-CZ"/>
        </w:rPr>
        <w:t xml:space="preserve"> být žádost podána na souhrnném formuláři č. 1S uvedeném v příloze č. 1 tohoto opatření a musí obsahovat všechny údaje požadované v tomto formuláři, nebo na souhrnném formuláři č. 1J  uvedeném v příloze č. 1 tohoto opatření a musí obsahovat všechny údaje požadované v tomto formuláři.“</w:t>
      </w:r>
      <w:ins w:id="7" w:author="Karel Beran" w:date="2016-06-21T12:46:00Z">
        <w:r w:rsidR="00CD44EA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 xml:space="preserve"> </w:t>
        </w:r>
      </w:ins>
      <w:r w:rsidR="00612358" w:rsidRPr="0058251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Žádost </w:t>
      </w:r>
      <w:r w:rsidR="00612358" w:rsidRPr="0058251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o uznání předmětu z předchozího studia na PF UK jako </w:t>
      </w:r>
      <w:r w:rsidR="0061235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předmětu povinně</w:t>
      </w:r>
      <w:r w:rsidR="00612358" w:rsidRPr="0058251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 w:rsidR="0061235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volitelného či volitelného </w:t>
      </w:r>
      <w:r w:rsidR="00612358" w:rsidRPr="000540E1">
        <w:rPr>
          <w:rFonts w:ascii="Times New Roman" w:eastAsia="Times New Roman" w:hAnsi="Times New Roman" w:cs="Times New Roman"/>
          <w:sz w:val="24"/>
          <w:szCs w:val="24"/>
          <w:lang w:eastAsia="cs-CZ"/>
        </w:rPr>
        <w:t>m</w:t>
      </w:r>
      <w:r w:rsidR="00612358">
        <w:rPr>
          <w:rFonts w:ascii="Times New Roman" w:eastAsia="Times New Roman" w:hAnsi="Times New Roman" w:cs="Times New Roman"/>
          <w:sz w:val="24"/>
          <w:szCs w:val="24"/>
          <w:lang w:eastAsia="cs-CZ"/>
        </w:rPr>
        <w:t>usí být podána na formuláři č. 2 uvedeném v příloze č. 1 tohoto opatření a musí obsahovat všechny údaje požadované v tomto formuláři.</w:t>
      </w:r>
    </w:p>
    <w:p w:rsidR="00612358" w:rsidRDefault="00612358" w:rsidP="00612358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before="100" w:beforeAutospacing="1" w:after="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8251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Žádost </w:t>
      </w:r>
      <w:r w:rsidRPr="0058251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o uznání předmětu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, který byl absolvován </w:t>
      </w:r>
      <w:r w:rsidRPr="005B70C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na jiné VŠ v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 </w:t>
      </w:r>
      <w:r w:rsidRPr="005B70C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ČR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, nebo na </w:t>
      </w:r>
      <w:r w:rsidRPr="005B70C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jiné fakultě UK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 w:rsidRPr="000540E1">
        <w:rPr>
          <w:rFonts w:ascii="Times New Roman" w:eastAsia="Times New Roman" w:hAnsi="Times New Roman" w:cs="Times New Roman"/>
          <w:sz w:val="24"/>
          <w:szCs w:val="24"/>
          <w:lang w:eastAsia="cs-CZ"/>
        </w:rPr>
        <w:t>m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usí být podána na formuláři č. 3 uvedeném v příloze č. 1 tohoto opatření, musí obsahovat všechny údaje požadované v tomto formuláři a zároveň musí též obsahovat všechny požadované přílohy zde uvedené.</w:t>
      </w:r>
    </w:p>
    <w:p w:rsidR="00612358" w:rsidRDefault="00612358" w:rsidP="00612358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before="100" w:beforeAutospacing="1" w:after="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8251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Žádost </w:t>
      </w:r>
      <w:r w:rsidRPr="0058251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o uznání předmětu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, který byl absolvován na zahraniční vysoké škole jako</w:t>
      </w:r>
      <w:r w:rsidR="0008446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povinného předmětu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, nebo povinně volitelného</w:t>
      </w:r>
      <w:r w:rsidRPr="00AF2C4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předmět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u</w:t>
      </w:r>
      <w:r w:rsidRPr="00AF2C4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 w:rsidRPr="000540E1">
        <w:rPr>
          <w:rFonts w:ascii="Times New Roman" w:eastAsia="Times New Roman" w:hAnsi="Times New Roman" w:cs="Times New Roman"/>
          <w:sz w:val="24"/>
          <w:szCs w:val="24"/>
          <w:lang w:eastAsia="cs-CZ"/>
        </w:rPr>
        <w:t>musí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být podána na formuláři č. 4 uvedeném v příloze č. 1 tohoto opatření a musí obsahovat všechny údaje požadované v tomto formuláři a zároveň musí též obsahovat všechny požadované přílohy zde uvedené.</w:t>
      </w:r>
    </w:p>
    <w:p w:rsidR="00612358" w:rsidRDefault="00612358" w:rsidP="00612358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before="100" w:beforeAutospacing="1" w:after="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8251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Žádost </w:t>
      </w:r>
      <w:r w:rsidRPr="0058251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o uznání předmětu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, který byl absolvován na zahraniční vysoké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škole jako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předmětu</w:t>
      </w:r>
      <w:r w:rsidRPr="00AF2C4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volitelného</w:t>
      </w:r>
      <w:r w:rsidRPr="00AF2C4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 w:rsidRPr="000540E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musí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být podána na formuláři č. 5 uvedeném v příloze č. 1 tohoto opatření a musí obsahovat všechny údaje požadované v tomto formuláři a zároveň musí též obsahovat všechny požadované přílohy zde uvedené. Tato žádost musí být též zaslána v elektronické podobě příslušné ročníkové referentce v souladu s čl. 2 odst. 5 tohoto opatření. </w:t>
      </w:r>
    </w:p>
    <w:p w:rsidR="00612358" w:rsidRPr="005B70C1" w:rsidRDefault="00612358" w:rsidP="006123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lastRenderedPageBreak/>
        <w:t>II.</w:t>
      </w:r>
    </w:p>
    <w:p w:rsidR="00612358" w:rsidRDefault="00612358" w:rsidP="006123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Řízení o žádosti</w:t>
      </w:r>
      <w:r w:rsidRPr="009C7FE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</w:p>
    <w:p w:rsidR="00612358" w:rsidRDefault="00612358" w:rsidP="006123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612358" w:rsidRPr="009C4DFE" w:rsidRDefault="00612358" w:rsidP="006123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9C4DF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Čl.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5</w:t>
      </w:r>
    </w:p>
    <w:p w:rsidR="00612358" w:rsidRPr="003E0F3E" w:rsidRDefault="00612358" w:rsidP="00612358">
      <w:pPr>
        <w:pStyle w:val="Odstavecseseznamem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E0F3E">
        <w:rPr>
          <w:rFonts w:ascii="Times New Roman" w:eastAsia="Times New Roman" w:hAnsi="Times New Roman" w:cs="Times New Roman"/>
          <w:sz w:val="24"/>
          <w:szCs w:val="24"/>
          <w:lang w:eastAsia="cs-CZ"/>
        </w:rPr>
        <w:t>Řízení je zahájeno dnem podání písemné žádosti na podatelnu Právnické fakulty Univerzity Karlovy.</w:t>
      </w:r>
    </w:p>
    <w:p w:rsidR="00612358" w:rsidRPr="003E0F3E" w:rsidRDefault="00612358" w:rsidP="00612358">
      <w:pPr>
        <w:pStyle w:val="Odstavecseseznamem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E0F3E">
        <w:rPr>
          <w:rFonts w:ascii="Times New Roman" w:eastAsia="Times New Roman" w:hAnsi="Times New Roman" w:cs="Times New Roman"/>
          <w:sz w:val="24"/>
          <w:szCs w:val="24"/>
          <w:lang w:eastAsia="cs-CZ"/>
        </w:rPr>
        <w:t>Podatelna postoupí žádost o uznání příslušné ročníkové studijní referentce.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Referentka provede kontrolu, zda žádost</w:t>
      </w:r>
      <w:r w:rsidRPr="003E0F3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splňuje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formální a obsahové náležitosti </w:t>
      </w:r>
      <w:r w:rsidRPr="003E0F3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stanovené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 čl. 1, čl. 2, čl. 3 a čl. 4 tohoto opatření</w:t>
      </w:r>
      <w:r w:rsidRPr="003E0F3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</w:p>
    <w:p w:rsidR="00612358" w:rsidRDefault="00612358" w:rsidP="00612358">
      <w:pPr>
        <w:pStyle w:val="Odstavecseseznamem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2766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 případě, že žádost nesplňuje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formální a obsahové náležitosti </w:t>
      </w:r>
      <w:r w:rsidRPr="003E0F3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stanovené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 čl. 1, čl. 2, čl. 3 a čl. 4 tohoto opatření </w:t>
      </w:r>
      <w:r w:rsidRPr="00453E8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vrátí</w:t>
      </w:r>
      <w:r w:rsidRPr="0082766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proděkan pro magisterský studijní program v zastoupení děkana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žádost žadateli k doplnění.</w:t>
      </w:r>
    </w:p>
    <w:p w:rsidR="00612358" w:rsidRPr="00827662" w:rsidRDefault="00612358" w:rsidP="00612358">
      <w:pPr>
        <w:pStyle w:val="Odstavecseseznamem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27662">
        <w:rPr>
          <w:rFonts w:ascii="Times New Roman" w:eastAsia="Times New Roman" w:hAnsi="Times New Roman" w:cs="Times New Roman"/>
          <w:sz w:val="24"/>
          <w:szCs w:val="24"/>
          <w:lang w:eastAsia="cs-CZ"/>
        </w:rPr>
        <w:t>V případě, že žádost splňuje požadavky podle čl. 5 odst. 2 tohoto opatření, ověří referentka, zda lze žádosti vyhovět, nebo ji zamítnout na základě vyjádření vedoucích kateder (uvedené v příloze č. 2) tohoto opatření, které závazně sta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noví časový okamžik, před kterým</w:t>
      </w:r>
      <w:r w:rsidRPr="0082766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nelze uznat příslušnou studijní povinnost.</w:t>
      </w:r>
    </w:p>
    <w:p w:rsidR="00612358" w:rsidRDefault="00612358" w:rsidP="00612358">
      <w:pPr>
        <w:pStyle w:val="Odstavecseseznamem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 návaznosti na toto ověření rozhodne proděkan pro magisterský studijní program v zastoupení děkana takto:</w:t>
      </w:r>
    </w:p>
    <w:p w:rsidR="00612358" w:rsidRDefault="00612358" w:rsidP="00612358">
      <w:pPr>
        <w:pStyle w:val="Odstavecseseznamem"/>
        <w:numPr>
          <w:ilvl w:val="0"/>
          <w:numId w:val="9"/>
        </w:numPr>
        <w:spacing w:before="100" w:beforeAutospacing="1" w:after="100" w:afterAutospacing="1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 </w:t>
      </w:r>
      <w:r w:rsidRPr="005745D7">
        <w:rPr>
          <w:rFonts w:ascii="Times New Roman" w:eastAsia="Times New Roman" w:hAnsi="Times New Roman" w:cs="Times New Roman"/>
          <w:sz w:val="24"/>
          <w:szCs w:val="24"/>
          <w:lang w:eastAsia="cs-CZ"/>
        </w:rPr>
        <w:t>případě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žádosti podle</w:t>
      </w:r>
      <w:r w:rsidRPr="005745D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5745D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čl. 4 odst. 2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tohoto opatření, kdy byla studijní povinnost splněna před stanoveným datem, bude žádost </w:t>
      </w:r>
      <w:r w:rsidRPr="0044419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zamítnuta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612358" w:rsidRDefault="00612358" w:rsidP="00612358">
      <w:pPr>
        <w:pStyle w:val="Odstavecseseznamem"/>
        <w:numPr>
          <w:ilvl w:val="0"/>
          <w:numId w:val="9"/>
        </w:numPr>
        <w:spacing w:before="100" w:beforeAutospacing="1" w:after="100" w:afterAutospacing="1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 </w:t>
      </w:r>
      <w:r w:rsidRPr="005745D7">
        <w:rPr>
          <w:rFonts w:ascii="Times New Roman" w:eastAsia="Times New Roman" w:hAnsi="Times New Roman" w:cs="Times New Roman"/>
          <w:sz w:val="24"/>
          <w:szCs w:val="24"/>
          <w:lang w:eastAsia="cs-CZ"/>
        </w:rPr>
        <w:t>případě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žádosti podle</w:t>
      </w:r>
      <w:r w:rsidRPr="005745D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5745D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čl. 4 odst. 2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tohoto opatření, kdy byla studijní povinnost splněna po stanoveném datu, bude žádosti </w:t>
      </w:r>
      <w:r w:rsidRPr="0044419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vyhověno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studijní povinnost bude uznána.</w:t>
      </w:r>
    </w:p>
    <w:p w:rsidR="00612358" w:rsidRDefault="00612358" w:rsidP="00612358">
      <w:pPr>
        <w:pStyle w:val="Odstavecseseznamem"/>
        <w:numPr>
          <w:ilvl w:val="0"/>
          <w:numId w:val="9"/>
        </w:numPr>
        <w:spacing w:before="100" w:beforeAutospacing="1" w:after="100" w:afterAutospacing="1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 </w:t>
      </w:r>
      <w:r w:rsidRPr="005745D7">
        <w:rPr>
          <w:rFonts w:ascii="Times New Roman" w:eastAsia="Times New Roman" w:hAnsi="Times New Roman" w:cs="Times New Roman"/>
          <w:sz w:val="24"/>
          <w:szCs w:val="24"/>
          <w:lang w:eastAsia="cs-CZ"/>
        </w:rPr>
        <w:t>případě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žádosti podle</w:t>
      </w:r>
      <w:r w:rsidRPr="005745D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čl. 4 odst. 3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tohoto opatření, kdy byla studijní povinnost splněna před stanoveným datem, bude žádost </w:t>
      </w:r>
      <w:r w:rsidRPr="0044419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zamítnuta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612358" w:rsidRDefault="00612358" w:rsidP="00612358">
      <w:pPr>
        <w:pStyle w:val="Odstavecseseznamem"/>
        <w:numPr>
          <w:ilvl w:val="0"/>
          <w:numId w:val="9"/>
        </w:numPr>
        <w:spacing w:before="100" w:beforeAutospacing="1" w:after="100" w:afterAutospacing="1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 </w:t>
      </w:r>
      <w:r w:rsidRPr="005745D7">
        <w:rPr>
          <w:rFonts w:ascii="Times New Roman" w:eastAsia="Times New Roman" w:hAnsi="Times New Roman" w:cs="Times New Roman"/>
          <w:sz w:val="24"/>
          <w:szCs w:val="24"/>
          <w:lang w:eastAsia="cs-CZ"/>
        </w:rPr>
        <w:t>případě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žádosti podle</w:t>
      </w:r>
      <w:r w:rsidRPr="005745D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5745D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čl. 4 odst.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tohoto opatření, kdy byla studijní povinnost splněna po stanoveném datu, bude žádosti </w:t>
      </w:r>
      <w:r w:rsidRPr="0044419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vyhověno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studijní povinnost bude uznána.</w:t>
      </w:r>
    </w:p>
    <w:p w:rsidR="00612358" w:rsidRDefault="00612358" w:rsidP="00612358">
      <w:pPr>
        <w:pStyle w:val="Odstavecseseznamem"/>
        <w:numPr>
          <w:ilvl w:val="0"/>
          <w:numId w:val="9"/>
        </w:numPr>
        <w:spacing w:before="100" w:beforeAutospacing="1" w:after="100" w:afterAutospacing="1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745D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 případě žádosti podle </w:t>
      </w:r>
      <w:r w:rsidRPr="005745D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čl. 4 odst. 3</w:t>
      </w:r>
      <w:r w:rsidRPr="005745D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tohoto opatření, kdy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příloha č. 2 neobsahuje vyjádření vedoucího katedry k příslušnému povinně volitelnému, nebo volitelnému předmětu, bude žádost </w:t>
      </w:r>
      <w:r w:rsidRPr="0044419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postoupena k individuálnímu vyjádření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vedoucímu příslušné katedry a v návaznosti na toto vyjádření bude rozhodnuta.</w:t>
      </w:r>
    </w:p>
    <w:p w:rsidR="00612358" w:rsidRDefault="00612358" w:rsidP="00612358">
      <w:pPr>
        <w:pStyle w:val="Odstavecseseznamem"/>
        <w:numPr>
          <w:ilvl w:val="0"/>
          <w:numId w:val="9"/>
        </w:numPr>
        <w:spacing w:before="100" w:beforeAutospacing="1" w:after="100" w:afterAutospacing="1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 </w:t>
      </w:r>
      <w:r w:rsidRPr="005745D7">
        <w:rPr>
          <w:rFonts w:ascii="Times New Roman" w:eastAsia="Times New Roman" w:hAnsi="Times New Roman" w:cs="Times New Roman"/>
          <w:sz w:val="24"/>
          <w:szCs w:val="24"/>
          <w:lang w:eastAsia="cs-CZ"/>
        </w:rPr>
        <w:t>případě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žádosti podle</w:t>
      </w:r>
      <w:r w:rsidRPr="005745D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5745D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čl. 4 odst.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4 a 5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tohoto opatření, kdy byla studijní povinnost splněna před stanoveným datem, bude žádost </w:t>
      </w:r>
      <w:r w:rsidRPr="0044419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zamítnuta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612358" w:rsidRDefault="00612358" w:rsidP="00612358">
      <w:pPr>
        <w:pStyle w:val="Odstavecseseznamem"/>
        <w:numPr>
          <w:ilvl w:val="0"/>
          <w:numId w:val="9"/>
        </w:numPr>
        <w:spacing w:before="100" w:beforeAutospacing="1" w:after="100" w:afterAutospacing="1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 </w:t>
      </w:r>
      <w:r w:rsidRPr="005745D7">
        <w:rPr>
          <w:rFonts w:ascii="Times New Roman" w:eastAsia="Times New Roman" w:hAnsi="Times New Roman" w:cs="Times New Roman"/>
          <w:sz w:val="24"/>
          <w:szCs w:val="24"/>
          <w:lang w:eastAsia="cs-CZ"/>
        </w:rPr>
        <w:t>případě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žádosti podle</w:t>
      </w:r>
      <w:r w:rsidRPr="005745D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5745D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čl. 4 odst.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4 a 5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tohoto opatření, kdy byla studijní povinnost splněna po stanoveném datu, bude žádost </w:t>
      </w:r>
      <w:r w:rsidRPr="0044419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postoupena k individuálnímu vyjádření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vedoucímu příslušné katedry a v návaznosti na toto vyjádření rozhodnuta.</w:t>
      </w:r>
    </w:p>
    <w:p w:rsidR="00612358" w:rsidRDefault="00612358" w:rsidP="00612358">
      <w:pPr>
        <w:pStyle w:val="Odstavecseseznamem"/>
        <w:numPr>
          <w:ilvl w:val="0"/>
          <w:numId w:val="9"/>
        </w:numPr>
        <w:spacing w:before="100" w:beforeAutospacing="1" w:after="100" w:afterAutospacing="1" w:line="240" w:lineRule="auto"/>
        <w:ind w:left="1134" w:hanging="425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 </w:t>
      </w:r>
      <w:r w:rsidRPr="005745D7">
        <w:rPr>
          <w:rFonts w:ascii="Times New Roman" w:eastAsia="Times New Roman" w:hAnsi="Times New Roman" w:cs="Times New Roman"/>
          <w:sz w:val="24"/>
          <w:szCs w:val="24"/>
          <w:lang w:eastAsia="cs-CZ"/>
        </w:rPr>
        <w:t>případě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žádosti podle</w:t>
      </w:r>
      <w:r w:rsidRPr="005745D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5745D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čl. 4 odst.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tohoto opatření, není vyjádření v příloze č. 2 rozhodné a žádost je tak oprávněn rozhodnout proděkan pro magisterský studijní program samostatně. </w:t>
      </w:r>
    </w:p>
    <w:p w:rsidR="00612358" w:rsidRDefault="00612358" w:rsidP="0061235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12358" w:rsidRDefault="00612358" w:rsidP="006123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9C4DF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Čl.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6</w:t>
      </w:r>
    </w:p>
    <w:p w:rsidR="00612358" w:rsidRDefault="00612358" w:rsidP="006123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Rozhodnutí</w:t>
      </w:r>
    </w:p>
    <w:p w:rsidR="00612358" w:rsidRDefault="00612358" w:rsidP="006123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612358" w:rsidRDefault="00612358" w:rsidP="00612358">
      <w:pPr>
        <w:pStyle w:val="Odstavecseseznamem"/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E0F3E">
        <w:rPr>
          <w:rFonts w:ascii="Times New Roman" w:eastAsia="Times New Roman" w:hAnsi="Times New Roman" w:cs="Times New Roman"/>
          <w:sz w:val="24"/>
          <w:szCs w:val="24"/>
          <w:lang w:eastAsia="cs-CZ"/>
        </w:rPr>
        <w:t>V případě, že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3E0F3E">
        <w:rPr>
          <w:rFonts w:ascii="Times New Roman" w:eastAsia="Times New Roman" w:hAnsi="Times New Roman" w:cs="Times New Roman"/>
          <w:sz w:val="24"/>
          <w:szCs w:val="24"/>
          <w:lang w:eastAsia="cs-CZ"/>
        </w:rPr>
        <w:t>žádost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byla podle čl. 5 odst. 3 tohoto opatření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vrácena k doplnění, považuje se za rozhodný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den </w:t>
      </w:r>
      <w:r w:rsidRPr="003E0F3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pro</w:t>
      </w:r>
      <w:proofErr w:type="gramEnd"/>
      <w:r w:rsidRPr="003E0F3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posouzení žádosti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teprve</w:t>
      </w:r>
      <w:r w:rsidRPr="003E0F3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den, kdy je na podatelnu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 xml:space="preserve">PF UK podána žádost, která splňuje všechny formální a obsahové náležitosti </w:t>
      </w:r>
      <w:r w:rsidRPr="00DC1D17">
        <w:rPr>
          <w:rFonts w:ascii="Times New Roman" w:eastAsia="Times New Roman" w:hAnsi="Times New Roman" w:cs="Times New Roman"/>
          <w:sz w:val="24"/>
          <w:szCs w:val="24"/>
          <w:lang w:eastAsia="cs-CZ"/>
        </w:rPr>
        <w:t>stanovené v čl. 1, čl. 2, čl. 3 a čl. 4 tohoto opatření.</w:t>
      </w:r>
    </w:p>
    <w:p w:rsidR="00612358" w:rsidRDefault="00612358" w:rsidP="00612358">
      <w:pPr>
        <w:pStyle w:val="Odstavecseseznamem"/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E0F3E">
        <w:rPr>
          <w:rFonts w:ascii="Times New Roman" w:eastAsia="Times New Roman" w:hAnsi="Times New Roman" w:cs="Times New Roman"/>
          <w:sz w:val="24"/>
          <w:szCs w:val="24"/>
          <w:lang w:eastAsia="cs-CZ"/>
        </w:rPr>
        <w:t>V případě, že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3E0F3E">
        <w:rPr>
          <w:rFonts w:ascii="Times New Roman" w:eastAsia="Times New Roman" w:hAnsi="Times New Roman" w:cs="Times New Roman"/>
          <w:sz w:val="24"/>
          <w:szCs w:val="24"/>
          <w:lang w:eastAsia="cs-CZ"/>
        </w:rPr>
        <w:t>žádost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byla podle čl. 5 tohoto opatření </w:t>
      </w:r>
      <w:r w:rsidRPr="0044419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zamítnuta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, </w:t>
      </w:r>
      <w:r w:rsidRPr="00827662">
        <w:rPr>
          <w:rFonts w:ascii="Times New Roman" w:eastAsia="Times New Roman" w:hAnsi="Times New Roman" w:cs="Times New Roman"/>
          <w:sz w:val="24"/>
          <w:szCs w:val="24"/>
          <w:lang w:eastAsia="cs-CZ"/>
        </w:rPr>
        <w:t>je ž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adatel</w:t>
      </w:r>
      <w:r w:rsidRPr="003E0F3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oprávněn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požádat rektora UK o přezkum zamítavého rozhodnutí. </w:t>
      </w:r>
    </w:p>
    <w:p w:rsidR="00612358" w:rsidRPr="00F06AB1" w:rsidRDefault="00612358" w:rsidP="00612358">
      <w:pPr>
        <w:pStyle w:val="Odstavecseseznamem"/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06AB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 případě, že žádosti bylo podle čl. 5 tohoto opatření </w:t>
      </w:r>
      <w:r w:rsidRPr="00312CF7">
        <w:rPr>
          <w:rFonts w:ascii="Times New Roman" w:eastAsia="Times New Roman" w:hAnsi="Times New Roman" w:cs="Times New Roman"/>
          <w:sz w:val="24"/>
          <w:szCs w:val="24"/>
          <w:lang w:eastAsia="cs-CZ"/>
        </w:rPr>
        <w:t>vyhověno</w:t>
      </w:r>
      <w:r w:rsidRPr="00F06AB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bude tímto rozhodnutím žadateli </w:t>
      </w:r>
      <w:r w:rsidRPr="00312CF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připsán počet kreditů odpovídající uznané kontrole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studijní povinnosti</w:t>
      </w:r>
      <w:r w:rsidRPr="00F06AB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podle studijního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programu </w:t>
      </w:r>
      <w:r w:rsidRPr="00F06AB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fakulty ve Studijním informačním systému a zároveň v případě rozhodnutí o žádosti </w:t>
      </w:r>
    </w:p>
    <w:p w:rsidR="00612358" w:rsidRDefault="00612358" w:rsidP="00612358">
      <w:pPr>
        <w:pStyle w:val="Odstavecseseznamem"/>
        <w:numPr>
          <w:ilvl w:val="0"/>
          <w:numId w:val="12"/>
        </w:numPr>
        <w:spacing w:before="100" w:beforeAutospacing="1" w:after="100" w:afterAutospacing="1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podle</w:t>
      </w:r>
      <w:r w:rsidRPr="005745D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312CF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čl. 4 odst. 2 a 3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tohoto opatření, </w:t>
      </w:r>
      <w:r w:rsidRPr="00312CF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bude</w:t>
      </w:r>
      <w:r w:rsidRPr="00F06AB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 rozhodnutí uvedena konkrétní forma kontroly studia, klasifikace a datum splnění.</w:t>
      </w:r>
      <w:r w:rsidRPr="00F06AB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 dodatku k diplomu bude u dané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studijní povinnosti uvedena klasifikace a datum splnění s poznámkou </w:t>
      </w:r>
      <w:r w:rsidRPr="00F06AB1">
        <w:rPr>
          <w:rFonts w:ascii="Times New Roman" w:eastAsia="Times New Roman" w:hAnsi="Times New Roman" w:cs="Times New Roman"/>
          <w:sz w:val="24"/>
          <w:szCs w:val="24"/>
          <w:lang w:eastAsia="cs-CZ"/>
        </w:rPr>
        <w:t>„uznáno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 předchozího studia</w:t>
      </w:r>
      <w:r w:rsidRPr="00F06AB1">
        <w:rPr>
          <w:rFonts w:ascii="Times New Roman" w:eastAsia="Times New Roman" w:hAnsi="Times New Roman" w:cs="Times New Roman"/>
          <w:sz w:val="24"/>
          <w:szCs w:val="24"/>
          <w:lang w:eastAsia="cs-CZ"/>
        </w:rPr>
        <w:t>“.</w:t>
      </w:r>
    </w:p>
    <w:p w:rsidR="00612358" w:rsidRDefault="00612358" w:rsidP="00612358">
      <w:pPr>
        <w:pStyle w:val="Odstavecseseznamem"/>
        <w:numPr>
          <w:ilvl w:val="0"/>
          <w:numId w:val="12"/>
        </w:numPr>
        <w:spacing w:before="100" w:beforeAutospacing="1" w:after="100" w:afterAutospacing="1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12CF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podle </w:t>
      </w:r>
      <w:r w:rsidRPr="00312CF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čl. 4 odst. 4, 5 a 6</w:t>
      </w:r>
      <w:r w:rsidRPr="00312CF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tohoto opatření, </w:t>
      </w:r>
      <w:r w:rsidRPr="00312CF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nebude </w:t>
      </w:r>
      <w:r w:rsidRPr="00312CF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 rozhodnutí uvedena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konkrétní f</w:t>
      </w:r>
      <w:r w:rsidRPr="00312CF7">
        <w:rPr>
          <w:rFonts w:ascii="Times New Roman" w:eastAsia="Times New Roman" w:hAnsi="Times New Roman" w:cs="Times New Roman"/>
          <w:sz w:val="24"/>
          <w:szCs w:val="24"/>
          <w:lang w:eastAsia="cs-CZ"/>
        </w:rPr>
        <w:t>orma kontroly studia a klasifikace. Na dodatku k diplomu bude u dané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studijní povinnosti uvedeno </w:t>
      </w:r>
      <w:r w:rsidRPr="00312CF7">
        <w:rPr>
          <w:rFonts w:ascii="Times New Roman" w:eastAsia="Times New Roman" w:hAnsi="Times New Roman" w:cs="Times New Roman"/>
          <w:sz w:val="24"/>
          <w:szCs w:val="24"/>
          <w:lang w:eastAsia="cs-CZ"/>
        </w:rPr>
        <w:t>„uznáno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“ s datem rozhodnutí o uznání. </w:t>
      </w:r>
    </w:p>
    <w:p w:rsidR="00612358" w:rsidRDefault="00612358" w:rsidP="006123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III.</w:t>
      </w:r>
    </w:p>
    <w:p w:rsidR="00612358" w:rsidRPr="00312CF7" w:rsidRDefault="00612358" w:rsidP="006123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Přechodná a závěrečná ustanovení</w:t>
      </w:r>
    </w:p>
    <w:p w:rsidR="00612358" w:rsidRDefault="00612358" w:rsidP="006123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612358" w:rsidRDefault="00612358" w:rsidP="006123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312CF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Čl. 7</w:t>
      </w:r>
    </w:p>
    <w:p w:rsidR="00612358" w:rsidRDefault="00612358" w:rsidP="00612358">
      <w:pPr>
        <w:pStyle w:val="Odstavecseseznamem"/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12CF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Toto opatření nabývá účinnosti dnem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25. srpna 2014 a nevztahuje se tak na žádosti podané před tímto datem. </w:t>
      </w:r>
    </w:p>
    <w:p w:rsidR="00612358" w:rsidRPr="00F57084" w:rsidRDefault="00612358" w:rsidP="00612358">
      <w:pPr>
        <w:pStyle w:val="Odstavecseseznamem"/>
        <w:numPr>
          <w:ilvl w:val="0"/>
          <w:numId w:val="13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57084">
        <w:rPr>
          <w:rFonts w:ascii="Times New Roman" w:eastAsia="Times New Roman" w:hAnsi="Times New Roman" w:cs="Times New Roman"/>
          <w:sz w:val="24"/>
          <w:szCs w:val="24"/>
          <w:lang w:eastAsia="cs-CZ"/>
        </w:rPr>
        <w:t>Toto opatření se nevztahuje na žádosti o uznávání splnění studijních povinností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které byly vykonány v rámci Kurzu celoživotního vzdělávání na Právnické fakultě UK v Praze. </w:t>
      </w:r>
    </w:p>
    <w:p w:rsidR="00612358" w:rsidRPr="00F57084" w:rsidRDefault="00612358" w:rsidP="00612358">
      <w:pPr>
        <w:pStyle w:val="Odstavecseseznamem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12358" w:rsidRDefault="00612358" w:rsidP="0061235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12358" w:rsidRDefault="00612358" w:rsidP="0061235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12358" w:rsidRDefault="00612358" w:rsidP="0061235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12358" w:rsidRDefault="00612358" w:rsidP="0061235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12358" w:rsidRPr="00B42334" w:rsidRDefault="00612358" w:rsidP="00612358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B42334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………………………………………………….</w:t>
      </w:r>
    </w:p>
    <w:p w:rsidR="00612358" w:rsidRPr="00B42334" w:rsidRDefault="00612358" w:rsidP="00612358">
      <w:pPr>
        <w:widowControl w:val="0"/>
        <w:autoSpaceDE w:val="0"/>
        <w:autoSpaceDN w:val="0"/>
        <w:adjustRightInd w:val="0"/>
        <w:spacing w:after="0" w:line="240" w:lineRule="auto"/>
        <w:ind w:left="504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42334">
        <w:rPr>
          <w:rFonts w:ascii="Times New Roman" w:eastAsia="Times New Roman" w:hAnsi="Times New Roman" w:cs="Times New Roman"/>
          <w:sz w:val="24"/>
          <w:szCs w:val="24"/>
          <w:lang w:eastAsia="cs-CZ"/>
        </w:rPr>
        <w:t>Prof. JUDr. Jan Kuklík, DrSc.</w:t>
      </w:r>
    </w:p>
    <w:p w:rsidR="00612358" w:rsidRDefault="00612358" w:rsidP="00612358">
      <w:pPr>
        <w:widowControl w:val="0"/>
        <w:autoSpaceDE w:val="0"/>
        <w:autoSpaceDN w:val="0"/>
        <w:adjustRightInd w:val="0"/>
        <w:spacing w:after="0" w:line="240" w:lineRule="auto"/>
        <w:ind w:left="504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4233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děkan  PF UK</w:t>
      </w:r>
    </w:p>
    <w:p w:rsidR="00612358" w:rsidRDefault="00612358" w:rsidP="006123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Přílohy:</w:t>
      </w:r>
    </w:p>
    <w:p w:rsidR="00612358" w:rsidRDefault="00612358" w:rsidP="006123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12358" w:rsidRDefault="00612358" w:rsidP="006123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937F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Příloha č. 1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Formuláře žádostí </w:t>
      </w:r>
      <w:r w:rsidRPr="004937FC">
        <w:rPr>
          <w:rFonts w:ascii="Times New Roman" w:eastAsia="Times New Roman" w:hAnsi="Times New Roman" w:cs="Times New Roman"/>
          <w:sz w:val="24"/>
          <w:szCs w:val="24"/>
          <w:lang w:eastAsia="cs-CZ"/>
        </w:rPr>
        <w:t>o uznání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studijní povinnosti podle čl. 4 tohoto opatření </w:t>
      </w:r>
    </w:p>
    <w:p w:rsidR="00FC186D" w:rsidRDefault="00612358" w:rsidP="00274869">
      <w:pPr>
        <w:pStyle w:val="Odstavecseseznamem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ins w:id="8" w:author="Karel Beran" w:date="2016-06-21T12:44:00Z"/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7486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Formulář č. 1</w:t>
      </w:r>
      <w:r w:rsidRPr="0027486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27486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–</w:t>
      </w:r>
      <w:r w:rsidRPr="0027486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Žádost o uznání předmětu z předchozího studia na PF UK jako </w:t>
      </w:r>
      <w:r w:rsidR="0027486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povinného </w:t>
      </w:r>
      <w:r w:rsidRPr="0027486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předmětu </w:t>
      </w:r>
    </w:p>
    <w:p w:rsidR="00612358" w:rsidRPr="00274869" w:rsidRDefault="00612358" w:rsidP="00274869">
      <w:pPr>
        <w:pStyle w:val="Odstavecseseznamem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ins w:id="9" w:author="Karel Beran" w:date="2016-06-12T20:43:00Z">
        <w:r w:rsidRPr="00274869">
          <w:rPr>
            <w:rFonts w:ascii="Times New Roman" w:eastAsia="Times New Roman" w:hAnsi="Times New Roman" w:cs="Times New Roman"/>
            <w:b/>
            <w:sz w:val="24"/>
            <w:szCs w:val="24"/>
            <w:lang w:eastAsia="cs-CZ"/>
          </w:rPr>
          <w:t>Formulář č. 1S</w:t>
        </w:r>
        <w:r w:rsidRPr="00274869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 xml:space="preserve"> </w:t>
        </w:r>
        <w:r w:rsidRPr="00274869">
          <w:rPr>
            <w:rFonts w:ascii="Times New Roman" w:eastAsia="Times New Roman" w:hAnsi="Times New Roman" w:cs="Times New Roman"/>
            <w:b/>
            <w:sz w:val="24"/>
            <w:szCs w:val="24"/>
            <w:lang w:eastAsia="cs-CZ"/>
          </w:rPr>
          <w:t>–</w:t>
        </w:r>
        <w:r w:rsidRPr="00274869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 xml:space="preserve"> Souhrnná žádost o uznání předmětu z předchozího studia na PF UK jako předmětu povinného základu </w:t>
        </w:r>
      </w:ins>
    </w:p>
    <w:p w:rsidR="00FC186D" w:rsidRPr="00FC186D" w:rsidRDefault="00FC186D" w:rsidP="00FC186D">
      <w:pPr>
        <w:pStyle w:val="Odstavecseseznamem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ins w:id="10" w:author="Karel Beran" w:date="2016-06-21T12:44:00Z"/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ins w:id="11" w:author="Karel Beran" w:date="2016-06-21T12:44:00Z">
        <w:r w:rsidRPr="00FC186D">
          <w:rPr>
            <w:rFonts w:ascii="Times New Roman" w:eastAsia="Times New Roman" w:hAnsi="Times New Roman" w:cs="Times New Roman"/>
            <w:b/>
            <w:sz w:val="24"/>
            <w:szCs w:val="24"/>
            <w:lang w:eastAsia="cs-CZ"/>
          </w:rPr>
          <w:t>Formulář č. 1J</w:t>
        </w:r>
        <w:r w:rsidRPr="00CD44EA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 xml:space="preserve"> </w:t>
        </w:r>
        <w:r w:rsidRPr="00FC186D">
          <w:rPr>
            <w:rFonts w:ascii="Times New Roman" w:eastAsia="Times New Roman" w:hAnsi="Times New Roman" w:cs="Times New Roman"/>
            <w:b/>
            <w:sz w:val="24"/>
            <w:szCs w:val="24"/>
            <w:lang w:eastAsia="cs-CZ"/>
          </w:rPr>
          <w:t>–</w:t>
        </w:r>
        <w:r w:rsidRPr="00FC186D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 xml:space="preserve"> Souhrnná žádost o uznání jazykových předmětů vykonaných  na PF </w:t>
        </w:r>
        <w:proofErr w:type="gramStart"/>
        <w:r w:rsidRPr="00FC186D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UK :</w:t>
        </w:r>
        <w:proofErr w:type="gramEnd"/>
      </w:ins>
    </w:p>
    <w:p w:rsidR="00612358" w:rsidRPr="004937FC" w:rsidRDefault="00612358" w:rsidP="00612358">
      <w:pPr>
        <w:pStyle w:val="Odstavecseseznamem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4937F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Formulář č. 2</w:t>
      </w:r>
      <w:r w:rsidRPr="000540E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–</w:t>
      </w:r>
      <w:r w:rsidRPr="004937F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Žádost o uznání předmětu z předchozího studia na PF UK jako předmětu povin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n</w:t>
      </w:r>
      <w:r w:rsidRPr="004937FC">
        <w:rPr>
          <w:rFonts w:ascii="Times New Roman" w:eastAsia="Times New Roman" w:hAnsi="Times New Roman" w:cs="Times New Roman"/>
          <w:sz w:val="24"/>
          <w:szCs w:val="24"/>
          <w:lang w:eastAsia="cs-CZ"/>
        </w:rPr>
        <w:t>ě volitelného či volitelného</w:t>
      </w:r>
    </w:p>
    <w:p w:rsidR="00612358" w:rsidRPr="004937FC" w:rsidRDefault="00612358" w:rsidP="00612358">
      <w:pPr>
        <w:pStyle w:val="Odstavecseseznamem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4937F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Formulář č. 3</w:t>
      </w:r>
      <w:r w:rsidRPr="000540E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–</w:t>
      </w:r>
      <w:r w:rsidRPr="004937F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Žádost o uznání předmětu, který byl absolvován na jiné VŠ v ČR, nebo na jiné fakultě UK</w:t>
      </w:r>
    </w:p>
    <w:p w:rsidR="00612358" w:rsidRPr="004937FC" w:rsidRDefault="00612358" w:rsidP="00612358">
      <w:pPr>
        <w:pStyle w:val="Odstavecseseznamem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4937F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Formulář č. 4</w:t>
      </w:r>
      <w:r w:rsidRPr="000540E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–</w:t>
      </w:r>
      <w:r w:rsidRPr="004937F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Žádost o uznání předmětu, který byl absolvován na zahraniční vysoké škole jako </w:t>
      </w:r>
      <w:ins w:id="12" w:author="Miroslav Sojka" w:date="2016-06-12T23:13:00Z">
        <w:r w:rsidR="00274869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 xml:space="preserve">povinného </w:t>
        </w:r>
      </w:ins>
      <w:r w:rsidRPr="004937FC">
        <w:rPr>
          <w:rFonts w:ascii="Times New Roman" w:eastAsia="Times New Roman" w:hAnsi="Times New Roman" w:cs="Times New Roman"/>
          <w:sz w:val="24"/>
          <w:szCs w:val="24"/>
          <w:lang w:eastAsia="cs-CZ"/>
        </w:rPr>
        <w:t>předmět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u</w:t>
      </w:r>
      <w:del w:id="13" w:author="Miroslav Sojka" w:date="2016-06-12T23:13:00Z">
        <w:r w:rsidRPr="004937FC" w:rsidDel="00274869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delText xml:space="preserve"> společného</w:delText>
        </w:r>
        <w:r w:rsidDel="00274869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delText xml:space="preserve"> základu</w:delText>
        </w:r>
      </w:del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, nebo povinně volitelného</w:t>
      </w:r>
      <w:r w:rsidRPr="004937F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4937FC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předmět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u</w:t>
      </w:r>
    </w:p>
    <w:p w:rsidR="00612358" w:rsidRPr="004937FC" w:rsidRDefault="00612358" w:rsidP="00612358">
      <w:pPr>
        <w:pStyle w:val="Odstavecseseznamem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4937F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Formulář č. 5</w:t>
      </w:r>
      <w:r w:rsidRPr="000540E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–</w:t>
      </w:r>
      <w:r w:rsidRPr="004937F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Žádost o uznání předmětů, které byly absolvovány na zahraniční vysoké škole jako předměty volitelné</w:t>
      </w:r>
    </w:p>
    <w:p w:rsidR="00612358" w:rsidRDefault="00612358" w:rsidP="006123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612358" w:rsidRDefault="00612358" w:rsidP="006123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937F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Příloha č.</w:t>
      </w:r>
      <w:r w:rsidRPr="000540E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2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4937FC">
        <w:rPr>
          <w:rFonts w:ascii="Times New Roman" w:eastAsia="Times New Roman" w:hAnsi="Times New Roman" w:cs="Times New Roman"/>
          <w:sz w:val="24"/>
          <w:szCs w:val="24"/>
          <w:lang w:eastAsia="cs-CZ"/>
        </w:rPr>
        <w:t>–</w:t>
      </w:r>
      <w:r w:rsidRPr="004937FC">
        <w:t xml:space="preserve"> </w:t>
      </w:r>
      <w:r w:rsidRPr="000540E1">
        <w:rPr>
          <w:rFonts w:ascii="Times New Roman" w:hAnsi="Times New Roman" w:cs="Times New Roman"/>
          <w:b/>
          <w:sz w:val="24"/>
          <w:szCs w:val="24"/>
        </w:rPr>
        <w:t>V</w:t>
      </w:r>
      <w:r w:rsidRPr="004937F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yjádření vedoucích kateder</w:t>
      </w:r>
      <w:r w:rsidRPr="004937FC">
        <w:rPr>
          <w:rFonts w:ascii="Times New Roman" w:eastAsia="Times New Roman" w:hAnsi="Times New Roman" w:cs="Times New Roman"/>
          <w:sz w:val="24"/>
          <w:szCs w:val="24"/>
          <w:lang w:eastAsia="cs-CZ"/>
        </w:rPr>
        <w:t>, které závazně stanoví časový okamžik, před kterým nelze uznat příslušnou studijní povinnost</w:t>
      </w:r>
    </w:p>
    <w:p w:rsidR="004937FC" w:rsidRDefault="004937FC" w:rsidP="004937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sectPr w:rsidR="004937FC" w:rsidSect="00FC186D">
      <w:footerReference w:type="default" r:id="rId9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169B" w:rsidRDefault="001A169B" w:rsidP="00FE55CC">
      <w:pPr>
        <w:spacing w:after="0" w:line="240" w:lineRule="auto"/>
      </w:pPr>
      <w:r>
        <w:separator/>
      </w:r>
    </w:p>
  </w:endnote>
  <w:endnote w:type="continuationSeparator" w:id="0">
    <w:p w:rsidR="001A169B" w:rsidRDefault="001A169B" w:rsidP="00FE55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90241879"/>
      <w:docPartObj>
        <w:docPartGallery w:val="Page Numbers (Bottom of Page)"/>
        <w:docPartUnique/>
      </w:docPartObj>
    </w:sdtPr>
    <w:sdtEndPr/>
    <w:sdtContent>
      <w:p w:rsidR="00FE55CC" w:rsidRDefault="00FE55CC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3E99">
          <w:rPr>
            <w:noProof/>
          </w:rPr>
          <w:t>1</w:t>
        </w:r>
        <w:r>
          <w:fldChar w:fldCharType="end"/>
        </w:r>
      </w:p>
    </w:sdtContent>
  </w:sdt>
  <w:p w:rsidR="00FE55CC" w:rsidRDefault="00FE55C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169B" w:rsidRDefault="001A169B" w:rsidP="00FE55CC">
      <w:pPr>
        <w:spacing w:after="0" w:line="240" w:lineRule="auto"/>
      </w:pPr>
      <w:r>
        <w:separator/>
      </w:r>
    </w:p>
  </w:footnote>
  <w:footnote w:type="continuationSeparator" w:id="0">
    <w:p w:rsidR="001A169B" w:rsidRDefault="001A169B" w:rsidP="00FE55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17B79"/>
    <w:multiLevelType w:val="hybridMultilevel"/>
    <w:tmpl w:val="65D068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1465EE"/>
    <w:multiLevelType w:val="hybridMultilevel"/>
    <w:tmpl w:val="886E49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9461B6"/>
    <w:multiLevelType w:val="hybridMultilevel"/>
    <w:tmpl w:val="886E49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6F4DB2"/>
    <w:multiLevelType w:val="multilevel"/>
    <w:tmpl w:val="E5EAD20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21A42B9"/>
    <w:multiLevelType w:val="hybridMultilevel"/>
    <w:tmpl w:val="ABD2295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8C35DF"/>
    <w:multiLevelType w:val="hybridMultilevel"/>
    <w:tmpl w:val="ABD2295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B948F4"/>
    <w:multiLevelType w:val="hybridMultilevel"/>
    <w:tmpl w:val="39781D4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9A286A"/>
    <w:multiLevelType w:val="hybridMultilevel"/>
    <w:tmpl w:val="4BF8C82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CA1028"/>
    <w:multiLevelType w:val="hybridMultilevel"/>
    <w:tmpl w:val="3AFEA7DE"/>
    <w:lvl w:ilvl="0" w:tplc="6C32223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A31366"/>
    <w:multiLevelType w:val="hybridMultilevel"/>
    <w:tmpl w:val="ABD2295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A91470"/>
    <w:multiLevelType w:val="multilevel"/>
    <w:tmpl w:val="752C924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F92678F"/>
    <w:multiLevelType w:val="hybridMultilevel"/>
    <w:tmpl w:val="39781D4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417E57"/>
    <w:multiLevelType w:val="hybridMultilevel"/>
    <w:tmpl w:val="110C39D0"/>
    <w:lvl w:ilvl="0" w:tplc="04050017">
      <w:start w:val="1"/>
      <w:numFmt w:val="lowerLetter"/>
      <w:lvlText w:val="%1)"/>
      <w:lvlJc w:val="left"/>
      <w:pPr>
        <w:ind w:left="7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8" w:hanging="360"/>
      </w:pPr>
    </w:lvl>
    <w:lvl w:ilvl="2" w:tplc="0405001B" w:tentative="1">
      <w:start w:val="1"/>
      <w:numFmt w:val="lowerRoman"/>
      <w:lvlText w:val="%3."/>
      <w:lvlJc w:val="right"/>
      <w:pPr>
        <w:ind w:left="2168" w:hanging="180"/>
      </w:pPr>
    </w:lvl>
    <w:lvl w:ilvl="3" w:tplc="0405000F" w:tentative="1">
      <w:start w:val="1"/>
      <w:numFmt w:val="decimal"/>
      <w:lvlText w:val="%4."/>
      <w:lvlJc w:val="left"/>
      <w:pPr>
        <w:ind w:left="2888" w:hanging="360"/>
      </w:pPr>
    </w:lvl>
    <w:lvl w:ilvl="4" w:tplc="04050019" w:tentative="1">
      <w:start w:val="1"/>
      <w:numFmt w:val="lowerLetter"/>
      <w:lvlText w:val="%5."/>
      <w:lvlJc w:val="left"/>
      <w:pPr>
        <w:ind w:left="3608" w:hanging="360"/>
      </w:pPr>
    </w:lvl>
    <w:lvl w:ilvl="5" w:tplc="0405001B" w:tentative="1">
      <w:start w:val="1"/>
      <w:numFmt w:val="lowerRoman"/>
      <w:lvlText w:val="%6."/>
      <w:lvlJc w:val="right"/>
      <w:pPr>
        <w:ind w:left="4328" w:hanging="180"/>
      </w:pPr>
    </w:lvl>
    <w:lvl w:ilvl="6" w:tplc="0405000F" w:tentative="1">
      <w:start w:val="1"/>
      <w:numFmt w:val="decimal"/>
      <w:lvlText w:val="%7."/>
      <w:lvlJc w:val="left"/>
      <w:pPr>
        <w:ind w:left="5048" w:hanging="360"/>
      </w:pPr>
    </w:lvl>
    <w:lvl w:ilvl="7" w:tplc="04050019" w:tentative="1">
      <w:start w:val="1"/>
      <w:numFmt w:val="lowerLetter"/>
      <w:lvlText w:val="%8."/>
      <w:lvlJc w:val="left"/>
      <w:pPr>
        <w:ind w:left="5768" w:hanging="360"/>
      </w:pPr>
    </w:lvl>
    <w:lvl w:ilvl="8" w:tplc="0405001B" w:tentative="1">
      <w:start w:val="1"/>
      <w:numFmt w:val="lowerRoman"/>
      <w:lvlText w:val="%9."/>
      <w:lvlJc w:val="right"/>
      <w:pPr>
        <w:ind w:left="6488" w:hanging="180"/>
      </w:pPr>
    </w:lvl>
  </w:abstractNum>
  <w:abstractNum w:abstractNumId="13">
    <w:nsid w:val="70EF451A"/>
    <w:multiLevelType w:val="hybridMultilevel"/>
    <w:tmpl w:val="52F85A7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B1C3D08"/>
    <w:multiLevelType w:val="multilevel"/>
    <w:tmpl w:val="3DDA2B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C12173E"/>
    <w:multiLevelType w:val="hybridMultilevel"/>
    <w:tmpl w:val="CBDC63C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7"/>
  </w:num>
  <w:num w:numId="3">
    <w:abstractNumId w:val="6"/>
  </w:num>
  <w:num w:numId="4">
    <w:abstractNumId w:val="3"/>
  </w:num>
  <w:num w:numId="5">
    <w:abstractNumId w:val="10"/>
  </w:num>
  <w:num w:numId="6">
    <w:abstractNumId w:val="11"/>
  </w:num>
  <w:num w:numId="7">
    <w:abstractNumId w:val="13"/>
  </w:num>
  <w:num w:numId="8">
    <w:abstractNumId w:val="9"/>
  </w:num>
  <w:num w:numId="9">
    <w:abstractNumId w:val="8"/>
  </w:num>
  <w:num w:numId="10">
    <w:abstractNumId w:val="4"/>
  </w:num>
  <w:num w:numId="11">
    <w:abstractNumId w:val="15"/>
  </w:num>
  <w:num w:numId="12">
    <w:abstractNumId w:val="12"/>
  </w:num>
  <w:num w:numId="13">
    <w:abstractNumId w:val="5"/>
  </w:num>
  <w:num w:numId="14">
    <w:abstractNumId w:val="0"/>
  </w:num>
  <w:num w:numId="15">
    <w:abstractNumId w:val="2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1F3"/>
    <w:rsid w:val="00017813"/>
    <w:rsid w:val="00032621"/>
    <w:rsid w:val="000431D0"/>
    <w:rsid w:val="0004522D"/>
    <w:rsid w:val="000540E1"/>
    <w:rsid w:val="0005696F"/>
    <w:rsid w:val="00084467"/>
    <w:rsid w:val="0010319F"/>
    <w:rsid w:val="00114CC1"/>
    <w:rsid w:val="001814FD"/>
    <w:rsid w:val="001A169B"/>
    <w:rsid w:val="001E7221"/>
    <w:rsid w:val="00201969"/>
    <w:rsid w:val="00247151"/>
    <w:rsid w:val="0027442F"/>
    <w:rsid w:val="00274869"/>
    <w:rsid w:val="003055F2"/>
    <w:rsid w:val="00307596"/>
    <w:rsid w:val="00312CF7"/>
    <w:rsid w:val="00321A29"/>
    <w:rsid w:val="00336852"/>
    <w:rsid w:val="003436E2"/>
    <w:rsid w:val="003448E8"/>
    <w:rsid w:val="00381720"/>
    <w:rsid w:val="003D5574"/>
    <w:rsid w:val="003E0F3E"/>
    <w:rsid w:val="00415249"/>
    <w:rsid w:val="0044419F"/>
    <w:rsid w:val="00453E8A"/>
    <w:rsid w:val="00477E11"/>
    <w:rsid w:val="004937FC"/>
    <w:rsid w:val="004F558B"/>
    <w:rsid w:val="005745D7"/>
    <w:rsid w:val="005814A2"/>
    <w:rsid w:val="0058251C"/>
    <w:rsid w:val="00593E99"/>
    <w:rsid w:val="00597B82"/>
    <w:rsid w:val="005B06EE"/>
    <w:rsid w:val="005B70C1"/>
    <w:rsid w:val="00603B60"/>
    <w:rsid w:val="00610AE0"/>
    <w:rsid w:val="00612358"/>
    <w:rsid w:val="00627227"/>
    <w:rsid w:val="006F2B9C"/>
    <w:rsid w:val="007B3110"/>
    <w:rsid w:val="007F42D6"/>
    <w:rsid w:val="007F532F"/>
    <w:rsid w:val="00827662"/>
    <w:rsid w:val="00863726"/>
    <w:rsid w:val="009630A6"/>
    <w:rsid w:val="009B1456"/>
    <w:rsid w:val="009C4DFE"/>
    <w:rsid w:val="009C7FE9"/>
    <w:rsid w:val="009F7A32"/>
    <w:rsid w:val="00A001F3"/>
    <w:rsid w:val="00A01AE1"/>
    <w:rsid w:val="00A30F61"/>
    <w:rsid w:val="00A746D0"/>
    <w:rsid w:val="00AF2C45"/>
    <w:rsid w:val="00B42334"/>
    <w:rsid w:val="00C20050"/>
    <w:rsid w:val="00C8226F"/>
    <w:rsid w:val="00CD44EA"/>
    <w:rsid w:val="00CD5265"/>
    <w:rsid w:val="00CE6DBD"/>
    <w:rsid w:val="00D47D4C"/>
    <w:rsid w:val="00DC1D17"/>
    <w:rsid w:val="00E02B33"/>
    <w:rsid w:val="00E4206F"/>
    <w:rsid w:val="00EF6D31"/>
    <w:rsid w:val="00F06AB1"/>
    <w:rsid w:val="00F42D50"/>
    <w:rsid w:val="00F46CE5"/>
    <w:rsid w:val="00F5027E"/>
    <w:rsid w:val="00F57084"/>
    <w:rsid w:val="00F744EA"/>
    <w:rsid w:val="00FC186D"/>
    <w:rsid w:val="00FE5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46CE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8226F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FE55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E55CC"/>
  </w:style>
  <w:style w:type="paragraph" w:styleId="Zpat">
    <w:name w:val="footer"/>
    <w:basedOn w:val="Normln"/>
    <w:link w:val="ZpatChar"/>
    <w:uiPriority w:val="99"/>
    <w:unhideWhenUsed/>
    <w:rsid w:val="00FE55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E55CC"/>
  </w:style>
  <w:style w:type="paragraph" w:styleId="Textbubliny">
    <w:name w:val="Balloon Text"/>
    <w:basedOn w:val="Normln"/>
    <w:link w:val="TextbublinyChar"/>
    <w:uiPriority w:val="99"/>
    <w:semiHidden/>
    <w:unhideWhenUsed/>
    <w:rsid w:val="00F502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5027E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27442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7442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7442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7442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7442F"/>
    <w:rPr>
      <w:b/>
      <w:bCs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F2B9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F2B9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F2B9C"/>
    <w:rPr>
      <w:vertAlign w:val="superscript"/>
    </w:rPr>
  </w:style>
  <w:style w:type="table" w:styleId="Mkatabulky">
    <w:name w:val="Table Grid"/>
    <w:basedOn w:val="Normlntabulka"/>
    <w:uiPriority w:val="59"/>
    <w:rsid w:val="006123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612358"/>
    <w:pPr>
      <w:spacing w:after="0" w:line="240" w:lineRule="auto"/>
    </w:pPr>
  </w:style>
  <w:style w:type="character" w:styleId="Zstupntext">
    <w:name w:val="Placeholder Text"/>
    <w:basedOn w:val="Standardnpsmoodstavce"/>
    <w:uiPriority w:val="99"/>
    <w:semiHidden/>
    <w:rsid w:val="00612358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46CE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8226F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FE55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E55CC"/>
  </w:style>
  <w:style w:type="paragraph" w:styleId="Zpat">
    <w:name w:val="footer"/>
    <w:basedOn w:val="Normln"/>
    <w:link w:val="ZpatChar"/>
    <w:uiPriority w:val="99"/>
    <w:unhideWhenUsed/>
    <w:rsid w:val="00FE55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E55CC"/>
  </w:style>
  <w:style w:type="paragraph" w:styleId="Textbubliny">
    <w:name w:val="Balloon Text"/>
    <w:basedOn w:val="Normln"/>
    <w:link w:val="TextbublinyChar"/>
    <w:uiPriority w:val="99"/>
    <w:semiHidden/>
    <w:unhideWhenUsed/>
    <w:rsid w:val="00F502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5027E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27442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7442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7442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7442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7442F"/>
    <w:rPr>
      <w:b/>
      <w:bCs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F2B9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F2B9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F2B9C"/>
    <w:rPr>
      <w:vertAlign w:val="superscript"/>
    </w:rPr>
  </w:style>
  <w:style w:type="table" w:styleId="Mkatabulky">
    <w:name w:val="Table Grid"/>
    <w:basedOn w:val="Normlntabulka"/>
    <w:uiPriority w:val="59"/>
    <w:rsid w:val="006123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612358"/>
    <w:pPr>
      <w:spacing w:after="0" w:line="240" w:lineRule="auto"/>
    </w:pPr>
  </w:style>
  <w:style w:type="character" w:styleId="Zstupntext">
    <w:name w:val="Placeholder Text"/>
    <w:basedOn w:val="Standardnpsmoodstavce"/>
    <w:uiPriority w:val="99"/>
    <w:semiHidden/>
    <w:rsid w:val="0061235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E6AC1D12B444D37AB5CFFBAA4AA1AA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0009C16-9DF8-48C5-AABB-59318DDCB023}"/>
      </w:docPartPr>
      <w:docPartBody>
        <w:p w:rsidR="00960C48" w:rsidRDefault="00A45A3E" w:rsidP="00A45A3E">
          <w:pPr>
            <w:pStyle w:val="CE6AC1D12B444D37AB5CFFBAA4AA1AAA"/>
          </w:pPr>
          <w:r w:rsidRPr="00183CC1">
            <w:rPr>
              <w:rStyle w:val="Zstupntext"/>
            </w:rPr>
            <w:t>Klikněte sem a zadejte text.</w:t>
          </w:r>
        </w:p>
      </w:docPartBody>
    </w:docPart>
    <w:docPart>
      <w:docPartPr>
        <w:name w:val="E679A3835F9C4692AE4B5A166DFB0CC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6F91A68-B807-43AE-B1A4-388420CC4CDC}"/>
      </w:docPartPr>
      <w:docPartBody>
        <w:p w:rsidR="00960C48" w:rsidRDefault="00A45A3E" w:rsidP="00A45A3E">
          <w:pPr>
            <w:pStyle w:val="E679A3835F9C4692AE4B5A166DFB0CC3"/>
          </w:pPr>
          <w:r>
            <w:rPr>
              <w:rStyle w:val="Zstupntext"/>
            </w:rPr>
            <w:t>Datum</w:t>
          </w:r>
        </w:p>
      </w:docPartBody>
    </w:docPart>
    <w:docPart>
      <w:docPartPr>
        <w:name w:val="5D5F923172C94B23B5809EEE29DEE57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257AAB3-A8E8-4976-9D48-200F55101F00}"/>
      </w:docPartPr>
      <w:docPartBody>
        <w:p w:rsidR="00960C48" w:rsidRDefault="00A45A3E" w:rsidP="00A45A3E">
          <w:pPr>
            <w:pStyle w:val="5D5F923172C94B23B5809EEE29DEE57A"/>
          </w:pPr>
          <w:r w:rsidRPr="00183CC1">
            <w:rPr>
              <w:rStyle w:val="Zstupntext"/>
            </w:rPr>
            <w:t>Klikněte sem a zadejte text.</w:t>
          </w:r>
        </w:p>
      </w:docPartBody>
    </w:docPart>
    <w:docPart>
      <w:docPartPr>
        <w:name w:val="B424E1A790C34F68898336734C915DC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CC24DFC-DD61-4E11-99E5-FB6F47E3301F}"/>
      </w:docPartPr>
      <w:docPartBody>
        <w:p w:rsidR="00960C48" w:rsidRDefault="00A45A3E" w:rsidP="00A45A3E">
          <w:pPr>
            <w:pStyle w:val="B424E1A790C34F68898336734C915DCD"/>
          </w:pPr>
          <w:r w:rsidRPr="00183CC1">
            <w:rPr>
              <w:rStyle w:val="Zstupntext"/>
            </w:rPr>
            <w:t>Klikněte sem a zadejte text.</w:t>
          </w:r>
        </w:p>
      </w:docPartBody>
    </w:docPart>
    <w:docPart>
      <w:docPartPr>
        <w:name w:val="06E090D84B8C4C5FB193EB31A586FE9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DCF5B31-E473-4594-8C7C-97CE76EBF570}"/>
      </w:docPartPr>
      <w:docPartBody>
        <w:p w:rsidR="00960C48" w:rsidRDefault="00A45A3E" w:rsidP="00A45A3E">
          <w:pPr>
            <w:pStyle w:val="06E090D84B8C4C5FB193EB31A586FE94"/>
          </w:pPr>
          <w:r w:rsidRPr="00183CC1">
            <w:rPr>
              <w:rStyle w:val="Zstupntext"/>
            </w:rPr>
            <w:t>Klikněte sem a zadejte text.</w:t>
          </w:r>
        </w:p>
      </w:docPartBody>
    </w:docPart>
    <w:docPart>
      <w:docPartPr>
        <w:name w:val="DA5B9831BDC8412C8E810C393B05D62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DCD486A-751D-49BE-A301-580E43C00C87}"/>
      </w:docPartPr>
      <w:docPartBody>
        <w:p w:rsidR="00960C48" w:rsidRDefault="00A45A3E" w:rsidP="00A45A3E">
          <w:pPr>
            <w:pStyle w:val="DA5B9831BDC8412C8E810C393B05D620"/>
          </w:pPr>
          <w:r w:rsidRPr="00183CC1">
            <w:rPr>
              <w:rStyle w:val="Zstupntext"/>
            </w:rPr>
            <w:t>Klikněte sem a zadejte text.</w:t>
          </w:r>
        </w:p>
      </w:docPartBody>
    </w:docPart>
    <w:docPart>
      <w:docPartPr>
        <w:name w:val="FC248B4F655D4E27BC64B36997ED46E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EE147FE-7946-46B4-A8AB-2148F9C2D27D}"/>
      </w:docPartPr>
      <w:docPartBody>
        <w:p w:rsidR="00960C48" w:rsidRDefault="00A45A3E" w:rsidP="00A45A3E">
          <w:pPr>
            <w:pStyle w:val="FC248B4F655D4E27BC64B36997ED46EC"/>
          </w:pPr>
          <w:r w:rsidRPr="00C51968">
            <w:rPr>
              <w:rStyle w:val="Zstupntext"/>
            </w:rPr>
            <w:t>Zvolte položku.</w:t>
          </w:r>
        </w:p>
      </w:docPartBody>
    </w:docPart>
    <w:docPart>
      <w:docPartPr>
        <w:name w:val="B20CD16F40484CEF9B1BEDC51FD3602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5B6B8C3-C4C0-4547-A501-1D170ADE495F}"/>
      </w:docPartPr>
      <w:docPartBody>
        <w:p w:rsidR="00960C48" w:rsidRDefault="00A45A3E" w:rsidP="00A45A3E">
          <w:pPr>
            <w:pStyle w:val="B20CD16F40484CEF9B1BEDC51FD3602B"/>
          </w:pPr>
          <w:r w:rsidRPr="00ED5E35">
            <w:rPr>
              <w:rStyle w:val="Zstupntext"/>
              <w:sz w:val="21"/>
              <w:szCs w:val="21"/>
            </w:rPr>
            <w:t>Výsledek.</w:t>
          </w:r>
        </w:p>
      </w:docPartBody>
    </w:docPart>
    <w:docPart>
      <w:docPartPr>
        <w:name w:val="2E29E65585144CBAAEF45D3F3AC5B41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6C6E572-E4D2-4608-8BA0-A840764685A9}"/>
      </w:docPartPr>
      <w:docPartBody>
        <w:p w:rsidR="00960C48" w:rsidRDefault="00A45A3E" w:rsidP="00A45A3E">
          <w:pPr>
            <w:pStyle w:val="2E29E65585144CBAAEF45D3F3AC5B41C"/>
          </w:pPr>
          <w:r w:rsidRPr="00ED5E35">
            <w:rPr>
              <w:rStyle w:val="Zstupntext"/>
              <w:sz w:val="21"/>
              <w:szCs w:val="21"/>
            </w:rPr>
            <w:t>Datum</w:t>
          </w:r>
        </w:p>
      </w:docPartBody>
    </w:docPart>
    <w:docPart>
      <w:docPartPr>
        <w:name w:val="291D0BD53BB04A419AE15A931AD8B94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4317CA5-F1C1-4025-B755-43ED7D1EE3CE}"/>
      </w:docPartPr>
      <w:docPartBody>
        <w:p w:rsidR="00960C48" w:rsidRDefault="00A45A3E" w:rsidP="00A45A3E">
          <w:pPr>
            <w:pStyle w:val="291D0BD53BB04A419AE15A931AD8B944"/>
          </w:pPr>
          <w:r w:rsidRPr="00C51968">
            <w:rPr>
              <w:rStyle w:val="Zstupntext"/>
            </w:rPr>
            <w:t>Zvolte položku.</w:t>
          </w:r>
        </w:p>
      </w:docPartBody>
    </w:docPart>
    <w:docPart>
      <w:docPartPr>
        <w:name w:val="4373BD4CD7014B748401F21D74CFEAA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4100A1B-D103-49F9-8163-7AB89E39E4FE}"/>
      </w:docPartPr>
      <w:docPartBody>
        <w:p w:rsidR="00960C48" w:rsidRDefault="00A45A3E" w:rsidP="00A45A3E">
          <w:pPr>
            <w:pStyle w:val="4373BD4CD7014B748401F21D74CFEAA1"/>
          </w:pPr>
          <w:r w:rsidRPr="00ED5E35">
            <w:rPr>
              <w:rStyle w:val="Zstupntext"/>
              <w:sz w:val="21"/>
              <w:szCs w:val="21"/>
            </w:rPr>
            <w:t>Výsledek.</w:t>
          </w:r>
        </w:p>
      </w:docPartBody>
    </w:docPart>
    <w:docPart>
      <w:docPartPr>
        <w:name w:val="3A206D946B4E421F9CB1FC1CF8886C7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52C089C-1C98-475A-B424-D62FF13CCD1E}"/>
      </w:docPartPr>
      <w:docPartBody>
        <w:p w:rsidR="00960C48" w:rsidRDefault="00A45A3E" w:rsidP="00A45A3E">
          <w:pPr>
            <w:pStyle w:val="3A206D946B4E421F9CB1FC1CF8886C77"/>
          </w:pPr>
          <w:r w:rsidRPr="00ED5E35">
            <w:rPr>
              <w:rStyle w:val="Zstupntext"/>
              <w:sz w:val="21"/>
              <w:szCs w:val="21"/>
            </w:rPr>
            <w:t>Datum</w:t>
          </w:r>
        </w:p>
      </w:docPartBody>
    </w:docPart>
    <w:docPart>
      <w:docPartPr>
        <w:name w:val="4ED42EB4964746D2A971FA1EF3D830C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ECCA3E7-A690-43C4-9F75-21B380F37A22}"/>
      </w:docPartPr>
      <w:docPartBody>
        <w:p w:rsidR="00960C48" w:rsidRDefault="00A45A3E" w:rsidP="00A45A3E">
          <w:pPr>
            <w:pStyle w:val="4ED42EB4964746D2A971FA1EF3D830C8"/>
          </w:pPr>
          <w:r w:rsidRPr="00C51968">
            <w:rPr>
              <w:rStyle w:val="Zstupntext"/>
            </w:rPr>
            <w:t>Zvolte položku.</w:t>
          </w:r>
        </w:p>
      </w:docPartBody>
    </w:docPart>
    <w:docPart>
      <w:docPartPr>
        <w:name w:val="E980D2E9D0744F29A0C44D0DB72A217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9A7EB4A-17D3-400E-98E2-6BC7B55A03FC}"/>
      </w:docPartPr>
      <w:docPartBody>
        <w:p w:rsidR="00960C48" w:rsidRDefault="00A45A3E" w:rsidP="00A45A3E">
          <w:pPr>
            <w:pStyle w:val="E980D2E9D0744F29A0C44D0DB72A2173"/>
          </w:pPr>
          <w:r w:rsidRPr="00ED5E35">
            <w:rPr>
              <w:rStyle w:val="Zstupntext"/>
              <w:sz w:val="21"/>
              <w:szCs w:val="21"/>
            </w:rPr>
            <w:t>Výsledek.</w:t>
          </w:r>
        </w:p>
      </w:docPartBody>
    </w:docPart>
    <w:docPart>
      <w:docPartPr>
        <w:name w:val="B6557DA30989451B889961939CE8368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0ABE71C-8074-49F8-B49A-3487D8E3C7AA}"/>
      </w:docPartPr>
      <w:docPartBody>
        <w:p w:rsidR="00960C48" w:rsidRDefault="00A45A3E" w:rsidP="00A45A3E">
          <w:pPr>
            <w:pStyle w:val="B6557DA30989451B889961939CE8368D"/>
          </w:pPr>
          <w:r w:rsidRPr="00ED5E35">
            <w:rPr>
              <w:rStyle w:val="Zstupntext"/>
              <w:sz w:val="21"/>
              <w:szCs w:val="21"/>
            </w:rPr>
            <w:t>Datum</w:t>
          </w:r>
        </w:p>
      </w:docPartBody>
    </w:docPart>
    <w:docPart>
      <w:docPartPr>
        <w:name w:val="5BB5A847BA77436FA53AB3500D58C72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93A1283-0173-45E7-AF07-5EFED0F3BE2E}"/>
      </w:docPartPr>
      <w:docPartBody>
        <w:p w:rsidR="00960C48" w:rsidRDefault="00A45A3E" w:rsidP="00A45A3E">
          <w:pPr>
            <w:pStyle w:val="5BB5A847BA77436FA53AB3500D58C720"/>
          </w:pPr>
          <w:r w:rsidRPr="00C51968">
            <w:rPr>
              <w:rStyle w:val="Zstupntext"/>
            </w:rPr>
            <w:t>Zvolte položku.</w:t>
          </w:r>
        </w:p>
      </w:docPartBody>
    </w:docPart>
    <w:docPart>
      <w:docPartPr>
        <w:name w:val="4D97CA0C08674087B8CEA4A48D69550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AD4E59F-2EF2-43D6-8D51-8817319A19AC}"/>
      </w:docPartPr>
      <w:docPartBody>
        <w:p w:rsidR="00960C48" w:rsidRDefault="00A45A3E" w:rsidP="00A45A3E">
          <w:pPr>
            <w:pStyle w:val="4D97CA0C08674087B8CEA4A48D69550A"/>
          </w:pPr>
          <w:r w:rsidRPr="00ED5E35">
            <w:rPr>
              <w:rStyle w:val="Zstupntext"/>
              <w:sz w:val="21"/>
              <w:szCs w:val="21"/>
            </w:rPr>
            <w:t>Výsledek.</w:t>
          </w:r>
        </w:p>
      </w:docPartBody>
    </w:docPart>
    <w:docPart>
      <w:docPartPr>
        <w:name w:val="1CED66D0520A42099BBD7E82644A2A4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7F73547-5FA8-4D60-8282-28FAAEC342A2}"/>
      </w:docPartPr>
      <w:docPartBody>
        <w:p w:rsidR="00960C48" w:rsidRDefault="00A45A3E" w:rsidP="00A45A3E">
          <w:pPr>
            <w:pStyle w:val="1CED66D0520A42099BBD7E82644A2A4E"/>
          </w:pPr>
          <w:r w:rsidRPr="00ED5E35">
            <w:rPr>
              <w:rStyle w:val="Zstupntext"/>
              <w:sz w:val="21"/>
              <w:szCs w:val="21"/>
            </w:rPr>
            <w:t>Datum</w:t>
          </w:r>
        </w:p>
      </w:docPartBody>
    </w:docPart>
    <w:docPart>
      <w:docPartPr>
        <w:name w:val="E8B53830A67A49388A9BDB6A05D70FD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E2B8295-DB60-435F-96C3-7923BDEDD6A4}"/>
      </w:docPartPr>
      <w:docPartBody>
        <w:p w:rsidR="00960C48" w:rsidRDefault="00A45A3E" w:rsidP="00A45A3E">
          <w:pPr>
            <w:pStyle w:val="E8B53830A67A49388A9BDB6A05D70FD0"/>
          </w:pPr>
          <w:r w:rsidRPr="00183CC1">
            <w:rPr>
              <w:rStyle w:val="Zstupntext"/>
            </w:rPr>
            <w:t>Klikněte sem a zadejte text.</w:t>
          </w:r>
        </w:p>
      </w:docPartBody>
    </w:docPart>
    <w:docPart>
      <w:docPartPr>
        <w:name w:val="7F688A791523489C990659B59C6D4AB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E5FF427-221F-4048-9DC4-4EB3E9409304}"/>
      </w:docPartPr>
      <w:docPartBody>
        <w:p w:rsidR="00960C48" w:rsidRDefault="00A45A3E" w:rsidP="00A45A3E">
          <w:pPr>
            <w:pStyle w:val="7F688A791523489C990659B59C6D4ABF"/>
          </w:pPr>
          <w:r>
            <w:rPr>
              <w:rStyle w:val="Zstupntext"/>
            </w:rPr>
            <w:t>Datum</w:t>
          </w:r>
        </w:p>
      </w:docPartBody>
    </w:docPart>
    <w:docPart>
      <w:docPartPr>
        <w:name w:val="BF81DA0D71F642C4817E67CF3BEA9EC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D355E97-FD17-4DD4-8101-C765260E5DBB}"/>
      </w:docPartPr>
      <w:docPartBody>
        <w:p w:rsidR="00960C48" w:rsidRDefault="00A45A3E" w:rsidP="00A45A3E">
          <w:pPr>
            <w:pStyle w:val="BF81DA0D71F642C4817E67CF3BEA9ECE"/>
          </w:pPr>
          <w:r w:rsidRPr="00183CC1">
            <w:rPr>
              <w:rStyle w:val="Zstupntext"/>
            </w:rPr>
            <w:t>Klikněte sem a zadejte text.</w:t>
          </w:r>
        </w:p>
      </w:docPartBody>
    </w:docPart>
    <w:docPart>
      <w:docPartPr>
        <w:name w:val="665DFBD739574774A6E1F98FDE25CAD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89CA0B5-DF3C-4A4A-9F3A-40ED15B7ED68}"/>
      </w:docPartPr>
      <w:docPartBody>
        <w:p w:rsidR="00960C48" w:rsidRDefault="00A45A3E" w:rsidP="00A45A3E">
          <w:pPr>
            <w:pStyle w:val="665DFBD739574774A6E1F98FDE25CAD0"/>
          </w:pPr>
          <w:r w:rsidRPr="00183CC1">
            <w:rPr>
              <w:rStyle w:val="Zstupntext"/>
            </w:rPr>
            <w:t>Klikněte sem a zadejte text.</w:t>
          </w:r>
        </w:p>
      </w:docPartBody>
    </w:docPart>
    <w:docPart>
      <w:docPartPr>
        <w:name w:val="B2AA9C4813E44A69A9DE7EE37A06BF5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B75A51B-4B53-4D1C-A256-B90DCAE7B3E8}"/>
      </w:docPartPr>
      <w:docPartBody>
        <w:p w:rsidR="00960C48" w:rsidRDefault="00A45A3E" w:rsidP="00A45A3E">
          <w:pPr>
            <w:pStyle w:val="B2AA9C4813E44A69A9DE7EE37A06BF5E"/>
          </w:pPr>
          <w:r w:rsidRPr="00183CC1">
            <w:rPr>
              <w:rStyle w:val="Zstupntext"/>
            </w:rPr>
            <w:t>Klikněte sem a zadejte text.</w:t>
          </w:r>
        </w:p>
      </w:docPartBody>
    </w:docPart>
    <w:docPart>
      <w:docPartPr>
        <w:name w:val="7D2A65EAE13849868E80CD279C3C561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58F0404-924C-4352-8B39-775F3D39E9AC}"/>
      </w:docPartPr>
      <w:docPartBody>
        <w:p w:rsidR="00960C48" w:rsidRDefault="00A45A3E" w:rsidP="00A45A3E">
          <w:pPr>
            <w:pStyle w:val="7D2A65EAE13849868E80CD279C3C5616"/>
          </w:pPr>
          <w:r w:rsidRPr="00183CC1">
            <w:rPr>
              <w:rStyle w:val="Zstupntext"/>
            </w:rPr>
            <w:t>Klikněte sem a zadejte text.</w:t>
          </w:r>
        </w:p>
      </w:docPartBody>
    </w:docPart>
    <w:docPart>
      <w:docPartPr>
        <w:name w:val="C51711022297470CBF6F928AEE3922F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F5F34E4-C25E-440D-95D8-8793546F76A3}"/>
      </w:docPartPr>
      <w:docPartBody>
        <w:p w:rsidR="00960C48" w:rsidRDefault="00A45A3E" w:rsidP="00A45A3E">
          <w:pPr>
            <w:pStyle w:val="C51711022297470CBF6F928AEE3922F9"/>
          </w:pPr>
          <w:r>
            <w:rPr>
              <w:rStyle w:val="Zstupntext"/>
            </w:rPr>
            <w:t>Výsledek</w:t>
          </w:r>
          <w:r w:rsidRPr="00183CC1">
            <w:rPr>
              <w:rStyle w:val="Zstupntext"/>
            </w:rPr>
            <w:t>.</w:t>
          </w:r>
        </w:p>
      </w:docPartBody>
    </w:docPart>
    <w:docPart>
      <w:docPartPr>
        <w:name w:val="700DFBAC13A345B0912C7442735E4A7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246F8DC-FA3C-4BD7-85AD-5A13663CA834}"/>
      </w:docPartPr>
      <w:docPartBody>
        <w:p w:rsidR="00960C48" w:rsidRDefault="00A45A3E" w:rsidP="00A45A3E">
          <w:pPr>
            <w:pStyle w:val="700DFBAC13A345B0912C7442735E4A78"/>
          </w:pPr>
          <w:r>
            <w:rPr>
              <w:rStyle w:val="Zstupntext"/>
            </w:rPr>
            <w:t>Datum</w:t>
          </w:r>
        </w:p>
      </w:docPartBody>
    </w:docPart>
    <w:docPart>
      <w:docPartPr>
        <w:name w:val="CB279548B349495A8BEF9B9C133BC79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851E361-7874-4ECA-ACB2-07FC54AC8F4E}"/>
      </w:docPartPr>
      <w:docPartBody>
        <w:p w:rsidR="00960C48" w:rsidRDefault="00A45A3E" w:rsidP="00A45A3E">
          <w:pPr>
            <w:pStyle w:val="CB279548B349495A8BEF9B9C133BC792"/>
          </w:pPr>
          <w:r>
            <w:rPr>
              <w:rStyle w:val="Zstupntext"/>
            </w:rPr>
            <w:t>Výsledek</w:t>
          </w:r>
          <w:r w:rsidRPr="00183CC1">
            <w:rPr>
              <w:rStyle w:val="Zstupntext"/>
            </w:rPr>
            <w:t>.</w:t>
          </w:r>
        </w:p>
      </w:docPartBody>
    </w:docPart>
    <w:docPart>
      <w:docPartPr>
        <w:name w:val="1A077DCC792D462180DE6ACFE3A393A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567DF50-4E59-4162-A80A-C1B7E0583887}"/>
      </w:docPartPr>
      <w:docPartBody>
        <w:p w:rsidR="00960C48" w:rsidRDefault="00A45A3E" w:rsidP="00A45A3E">
          <w:pPr>
            <w:pStyle w:val="1A077DCC792D462180DE6ACFE3A393A7"/>
          </w:pPr>
          <w:r>
            <w:rPr>
              <w:rStyle w:val="Zstupntext"/>
            </w:rPr>
            <w:t>Datum</w:t>
          </w:r>
        </w:p>
      </w:docPartBody>
    </w:docPart>
    <w:docPart>
      <w:docPartPr>
        <w:name w:val="7F1D99C2B64C4D39B58F501326DC65B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D04A7E3-8D28-4764-95A7-8C8A424CE312}"/>
      </w:docPartPr>
      <w:docPartBody>
        <w:p w:rsidR="00960C48" w:rsidRDefault="00A45A3E" w:rsidP="00A45A3E">
          <w:pPr>
            <w:pStyle w:val="7F1D99C2B64C4D39B58F501326DC65BF"/>
          </w:pPr>
          <w:r>
            <w:rPr>
              <w:rStyle w:val="Zstupntext"/>
            </w:rPr>
            <w:t>Výsledek</w:t>
          </w:r>
          <w:r w:rsidRPr="00183CC1">
            <w:rPr>
              <w:rStyle w:val="Zstupntext"/>
            </w:rPr>
            <w:t>.</w:t>
          </w:r>
        </w:p>
      </w:docPartBody>
    </w:docPart>
    <w:docPart>
      <w:docPartPr>
        <w:name w:val="0BDF70050E924C748DD04DF78EF8419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90E568E-0281-4A2E-AFB4-12F67E63E305}"/>
      </w:docPartPr>
      <w:docPartBody>
        <w:p w:rsidR="00960C48" w:rsidRDefault="00A45A3E" w:rsidP="00A45A3E">
          <w:pPr>
            <w:pStyle w:val="0BDF70050E924C748DD04DF78EF84192"/>
          </w:pPr>
          <w:r>
            <w:rPr>
              <w:rStyle w:val="Zstupntext"/>
            </w:rPr>
            <w:t>Datum</w:t>
          </w:r>
        </w:p>
      </w:docPartBody>
    </w:docPart>
    <w:docPart>
      <w:docPartPr>
        <w:name w:val="5A6B8A73D47B4104B70A8C0AE3DCCD1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3341006-1A2D-4D44-AB7F-0A44949A3206}"/>
      </w:docPartPr>
      <w:docPartBody>
        <w:p w:rsidR="00960C48" w:rsidRDefault="00A45A3E" w:rsidP="00A45A3E">
          <w:pPr>
            <w:pStyle w:val="5A6B8A73D47B4104B70A8C0AE3DCCD1E"/>
          </w:pPr>
          <w:r>
            <w:rPr>
              <w:rStyle w:val="Zstupntext"/>
            </w:rPr>
            <w:t>Výsledek</w:t>
          </w:r>
          <w:r w:rsidRPr="00183CC1">
            <w:rPr>
              <w:rStyle w:val="Zstupntext"/>
            </w:rPr>
            <w:t>.</w:t>
          </w:r>
        </w:p>
      </w:docPartBody>
    </w:docPart>
    <w:docPart>
      <w:docPartPr>
        <w:name w:val="88C7AE5E63C04636B456EAA5750A30F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28F9DA2-A23A-48E8-B8EE-2DFEE7AFDFA8}"/>
      </w:docPartPr>
      <w:docPartBody>
        <w:p w:rsidR="00960C48" w:rsidRDefault="00A45A3E" w:rsidP="00A45A3E">
          <w:pPr>
            <w:pStyle w:val="88C7AE5E63C04636B456EAA5750A30F5"/>
          </w:pPr>
          <w:r>
            <w:rPr>
              <w:rStyle w:val="Zstupntext"/>
            </w:rPr>
            <w:t>Datum</w:t>
          </w:r>
        </w:p>
      </w:docPartBody>
    </w:docPart>
    <w:docPart>
      <w:docPartPr>
        <w:name w:val="4745BB44AE084785ADE7F098245DE9C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8E19D82-A479-444F-9657-45834F78A995}"/>
      </w:docPartPr>
      <w:docPartBody>
        <w:p w:rsidR="00960C48" w:rsidRDefault="00A45A3E" w:rsidP="00A45A3E">
          <w:pPr>
            <w:pStyle w:val="4745BB44AE084785ADE7F098245DE9CA"/>
          </w:pPr>
          <w:r>
            <w:rPr>
              <w:rStyle w:val="Zstupntext"/>
            </w:rPr>
            <w:t>Výsledek</w:t>
          </w:r>
          <w:r w:rsidRPr="00183CC1">
            <w:rPr>
              <w:rStyle w:val="Zstupntext"/>
            </w:rPr>
            <w:t>.</w:t>
          </w:r>
        </w:p>
      </w:docPartBody>
    </w:docPart>
    <w:docPart>
      <w:docPartPr>
        <w:name w:val="CE2E8771134243E6BBDE52B2CB80B93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FE5855B-8F40-4B99-8188-C0B926D34C4A}"/>
      </w:docPartPr>
      <w:docPartBody>
        <w:p w:rsidR="00960C48" w:rsidRDefault="00A45A3E" w:rsidP="00A45A3E">
          <w:pPr>
            <w:pStyle w:val="CE2E8771134243E6BBDE52B2CB80B93A"/>
          </w:pPr>
          <w:r>
            <w:rPr>
              <w:rStyle w:val="Zstupntext"/>
            </w:rPr>
            <w:t>Datum</w:t>
          </w:r>
        </w:p>
      </w:docPartBody>
    </w:docPart>
    <w:docPart>
      <w:docPartPr>
        <w:name w:val="4D0CB5027E6A47C199343FA1678704C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E84577D-94FF-459E-8F95-D0F6E44D0486}"/>
      </w:docPartPr>
      <w:docPartBody>
        <w:p w:rsidR="00960C48" w:rsidRDefault="00A45A3E" w:rsidP="00A45A3E">
          <w:pPr>
            <w:pStyle w:val="4D0CB5027E6A47C199343FA1678704C4"/>
          </w:pPr>
          <w:r>
            <w:rPr>
              <w:rStyle w:val="Zstupntext"/>
            </w:rPr>
            <w:t>Výsledek</w:t>
          </w:r>
          <w:r w:rsidRPr="00183CC1">
            <w:rPr>
              <w:rStyle w:val="Zstupntext"/>
            </w:rPr>
            <w:t>.</w:t>
          </w:r>
        </w:p>
      </w:docPartBody>
    </w:docPart>
    <w:docPart>
      <w:docPartPr>
        <w:name w:val="E72C5A4DDA4945A8832E1004878D769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C424651-A636-4C7E-B4DB-9903DC0D2F1B}"/>
      </w:docPartPr>
      <w:docPartBody>
        <w:p w:rsidR="00960C48" w:rsidRDefault="00A45A3E" w:rsidP="00A45A3E">
          <w:pPr>
            <w:pStyle w:val="E72C5A4DDA4945A8832E1004878D769C"/>
          </w:pPr>
          <w:r>
            <w:rPr>
              <w:rStyle w:val="Zstupntext"/>
            </w:rPr>
            <w:t>Datum</w:t>
          </w:r>
        </w:p>
      </w:docPartBody>
    </w:docPart>
    <w:docPart>
      <w:docPartPr>
        <w:name w:val="4588E465DAB741E3936CA7011268493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D1AF258-47F9-4201-9AF5-F0A350ACA8BA}"/>
      </w:docPartPr>
      <w:docPartBody>
        <w:p w:rsidR="00960C48" w:rsidRDefault="00A45A3E" w:rsidP="00A45A3E">
          <w:pPr>
            <w:pStyle w:val="4588E465DAB741E3936CA70112684935"/>
          </w:pPr>
          <w:r>
            <w:rPr>
              <w:rStyle w:val="Zstupntext"/>
            </w:rPr>
            <w:t>Výsledek</w:t>
          </w:r>
          <w:r w:rsidRPr="00183CC1">
            <w:rPr>
              <w:rStyle w:val="Zstupntext"/>
            </w:rPr>
            <w:t>.</w:t>
          </w:r>
        </w:p>
      </w:docPartBody>
    </w:docPart>
    <w:docPart>
      <w:docPartPr>
        <w:name w:val="1E4A00B045A949F5952457B5F6933B5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5DF856E-0A90-4B6A-AC3A-F4F3FCC44737}"/>
      </w:docPartPr>
      <w:docPartBody>
        <w:p w:rsidR="00960C48" w:rsidRDefault="00A45A3E" w:rsidP="00A45A3E">
          <w:pPr>
            <w:pStyle w:val="1E4A00B045A949F5952457B5F6933B56"/>
          </w:pPr>
          <w:r>
            <w:rPr>
              <w:rStyle w:val="Zstupntext"/>
            </w:rPr>
            <w:t>Datum</w:t>
          </w:r>
        </w:p>
      </w:docPartBody>
    </w:docPart>
    <w:docPart>
      <w:docPartPr>
        <w:name w:val="F3DF16B49E2144BEB5EA7A1907B1229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AF6C5C0-A4BE-4DEC-AE14-4A0F88E51864}"/>
      </w:docPartPr>
      <w:docPartBody>
        <w:p w:rsidR="00960C48" w:rsidRDefault="00A45A3E" w:rsidP="00A45A3E">
          <w:pPr>
            <w:pStyle w:val="F3DF16B49E2144BEB5EA7A1907B1229F"/>
          </w:pPr>
          <w:r>
            <w:rPr>
              <w:rStyle w:val="Zstupntext"/>
            </w:rPr>
            <w:t>Výsledek</w:t>
          </w:r>
          <w:r w:rsidRPr="00183CC1">
            <w:rPr>
              <w:rStyle w:val="Zstupntext"/>
            </w:rPr>
            <w:t>.</w:t>
          </w:r>
        </w:p>
      </w:docPartBody>
    </w:docPart>
    <w:docPart>
      <w:docPartPr>
        <w:name w:val="C3F5F2EEBFF2410ABD72A2F62254828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9EB18F3-635B-42F5-84EA-B5F6B3E9E5ED}"/>
      </w:docPartPr>
      <w:docPartBody>
        <w:p w:rsidR="00960C48" w:rsidRDefault="00A45A3E" w:rsidP="00A45A3E">
          <w:pPr>
            <w:pStyle w:val="C3F5F2EEBFF2410ABD72A2F622548285"/>
          </w:pPr>
          <w:r>
            <w:rPr>
              <w:rStyle w:val="Zstupntext"/>
            </w:rPr>
            <w:t>Datum</w:t>
          </w:r>
        </w:p>
      </w:docPartBody>
    </w:docPart>
    <w:docPart>
      <w:docPartPr>
        <w:name w:val="420EF0AF6D214D14875A946F4105C55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8077941-BA85-4F71-9715-1D9210907D65}"/>
      </w:docPartPr>
      <w:docPartBody>
        <w:p w:rsidR="00960C48" w:rsidRDefault="00A45A3E" w:rsidP="00A45A3E">
          <w:pPr>
            <w:pStyle w:val="420EF0AF6D214D14875A946F4105C55F"/>
          </w:pPr>
          <w:r>
            <w:rPr>
              <w:rStyle w:val="Zstupntext"/>
            </w:rPr>
            <w:t>Výsledek</w:t>
          </w:r>
          <w:r w:rsidRPr="00183CC1">
            <w:rPr>
              <w:rStyle w:val="Zstupntext"/>
            </w:rPr>
            <w:t>.</w:t>
          </w:r>
        </w:p>
      </w:docPartBody>
    </w:docPart>
    <w:docPart>
      <w:docPartPr>
        <w:name w:val="BB8847C1A90E46D69FC3A148F31D159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49DAD56-8C07-4BD3-B9BA-13E5ED75412D}"/>
      </w:docPartPr>
      <w:docPartBody>
        <w:p w:rsidR="00960C48" w:rsidRDefault="00A45A3E" w:rsidP="00A45A3E">
          <w:pPr>
            <w:pStyle w:val="BB8847C1A90E46D69FC3A148F31D1594"/>
          </w:pPr>
          <w:r>
            <w:rPr>
              <w:rStyle w:val="Zstupntext"/>
            </w:rPr>
            <w:t>Datum</w:t>
          </w:r>
        </w:p>
      </w:docPartBody>
    </w:docPart>
    <w:docPart>
      <w:docPartPr>
        <w:name w:val="7672061EFFAA421790D8946AE6E5440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FE18397-DDBB-48A5-8335-1AC0B1B52CB8}"/>
      </w:docPartPr>
      <w:docPartBody>
        <w:p w:rsidR="00960C48" w:rsidRDefault="00A45A3E" w:rsidP="00A45A3E">
          <w:pPr>
            <w:pStyle w:val="7672061EFFAA421790D8946AE6E5440D"/>
          </w:pPr>
          <w:r>
            <w:rPr>
              <w:rStyle w:val="Zstupntext"/>
            </w:rPr>
            <w:t>Výsledek</w:t>
          </w:r>
          <w:r w:rsidRPr="00183CC1">
            <w:rPr>
              <w:rStyle w:val="Zstupntext"/>
            </w:rPr>
            <w:t>.</w:t>
          </w:r>
        </w:p>
      </w:docPartBody>
    </w:docPart>
    <w:docPart>
      <w:docPartPr>
        <w:name w:val="98ECF3CBACB7487CBC0AB2F5B72E199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D1DD6FD-E55E-4BB6-A736-51B92FC51D6C}"/>
      </w:docPartPr>
      <w:docPartBody>
        <w:p w:rsidR="00960C48" w:rsidRDefault="00A45A3E" w:rsidP="00A45A3E">
          <w:pPr>
            <w:pStyle w:val="98ECF3CBACB7487CBC0AB2F5B72E1997"/>
          </w:pPr>
          <w:r>
            <w:rPr>
              <w:rStyle w:val="Zstupntext"/>
            </w:rPr>
            <w:t>Datum</w:t>
          </w:r>
        </w:p>
      </w:docPartBody>
    </w:docPart>
    <w:docPart>
      <w:docPartPr>
        <w:name w:val="5EC01DAAEFBF431BBB0A64EC49DE4DB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4AE7B9E-80F9-48F1-B6D9-C52AA59DA90E}"/>
      </w:docPartPr>
      <w:docPartBody>
        <w:p w:rsidR="00960C48" w:rsidRDefault="00A45A3E" w:rsidP="00A45A3E">
          <w:pPr>
            <w:pStyle w:val="5EC01DAAEFBF431BBB0A64EC49DE4DB9"/>
          </w:pPr>
          <w:r>
            <w:rPr>
              <w:rStyle w:val="Zstupntext"/>
            </w:rPr>
            <w:t>Výsledek</w:t>
          </w:r>
          <w:r w:rsidRPr="00183CC1">
            <w:rPr>
              <w:rStyle w:val="Zstupntext"/>
            </w:rPr>
            <w:t>.</w:t>
          </w:r>
        </w:p>
      </w:docPartBody>
    </w:docPart>
    <w:docPart>
      <w:docPartPr>
        <w:name w:val="917F6D0831AE4FCFBE14166EE600868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E4FE864-8B09-4CC0-B28B-B34D2EB91741}"/>
      </w:docPartPr>
      <w:docPartBody>
        <w:p w:rsidR="00960C48" w:rsidRDefault="00A45A3E" w:rsidP="00A45A3E">
          <w:pPr>
            <w:pStyle w:val="917F6D0831AE4FCFBE14166EE6008685"/>
          </w:pPr>
          <w:r>
            <w:rPr>
              <w:rStyle w:val="Zstupntext"/>
            </w:rPr>
            <w:t>Datum</w:t>
          </w:r>
        </w:p>
      </w:docPartBody>
    </w:docPart>
    <w:docPart>
      <w:docPartPr>
        <w:name w:val="08A41FEC8E70473EAD5BA3D0A92F8C0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5A5F777-1985-44DE-BF36-AA25E1306AD3}"/>
      </w:docPartPr>
      <w:docPartBody>
        <w:p w:rsidR="00960C48" w:rsidRDefault="00A45A3E" w:rsidP="00A45A3E">
          <w:pPr>
            <w:pStyle w:val="08A41FEC8E70473EAD5BA3D0A92F8C0E"/>
          </w:pPr>
          <w:r>
            <w:rPr>
              <w:rStyle w:val="Zstupntext"/>
            </w:rPr>
            <w:t>Výsledek</w:t>
          </w:r>
          <w:r w:rsidRPr="00183CC1">
            <w:rPr>
              <w:rStyle w:val="Zstupntext"/>
            </w:rPr>
            <w:t>.</w:t>
          </w:r>
        </w:p>
      </w:docPartBody>
    </w:docPart>
    <w:docPart>
      <w:docPartPr>
        <w:name w:val="12787CA47BAB406AB947CD08A28CDA9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98F73CF-E8AE-41CA-9FC8-E2DB680AAB4B}"/>
      </w:docPartPr>
      <w:docPartBody>
        <w:p w:rsidR="00960C48" w:rsidRDefault="00A45A3E" w:rsidP="00A45A3E">
          <w:pPr>
            <w:pStyle w:val="12787CA47BAB406AB947CD08A28CDA9C"/>
          </w:pPr>
          <w:r>
            <w:rPr>
              <w:rStyle w:val="Zstupntext"/>
            </w:rPr>
            <w:t>Datum</w:t>
          </w:r>
        </w:p>
      </w:docPartBody>
    </w:docPart>
    <w:docPart>
      <w:docPartPr>
        <w:name w:val="1A5937F15B934BC6B4EF9B69DF40E25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48FD449-E9CC-48DA-9E06-B6B24EB95EDA}"/>
      </w:docPartPr>
      <w:docPartBody>
        <w:p w:rsidR="00960C48" w:rsidRDefault="00A45A3E" w:rsidP="00A45A3E">
          <w:pPr>
            <w:pStyle w:val="1A5937F15B934BC6B4EF9B69DF40E251"/>
          </w:pPr>
          <w:r>
            <w:rPr>
              <w:rStyle w:val="Zstupntext"/>
            </w:rPr>
            <w:t>Výsledek</w:t>
          </w:r>
          <w:r w:rsidRPr="00183CC1">
            <w:rPr>
              <w:rStyle w:val="Zstupntext"/>
            </w:rPr>
            <w:t>.</w:t>
          </w:r>
        </w:p>
      </w:docPartBody>
    </w:docPart>
    <w:docPart>
      <w:docPartPr>
        <w:name w:val="AD9989E0993F4FBDB6367E78BDEAA38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5E0DC89-48D3-4856-A0ED-A91C72E48B63}"/>
      </w:docPartPr>
      <w:docPartBody>
        <w:p w:rsidR="00960C48" w:rsidRDefault="00A45A3E" w:rsidP="00A45A3E">
          <w:pPr>
            <w:pStyle w:val="AD9989E0993F4FBDB6367E78BDEAA38A"/>
          </w:pPr>
          <w:r>
            <w:rPr>
              <w:rStyle w:val="Zstupntext"/>
            </w:rPr>
            <w:t>Datum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B04"/>
    <w:rsid w:val="00230B04"/>
    <w:rsid w:val="002F5761"/>
    <w:rsid w:val="00593179"/>
    <w:rsid w:val="00960C48"/>
    <w:rsid w:val="00A45A3E"/>
    <w:rsid w:val="00AE6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A45A3E"/>
    <w:rPr>
      <w:color w:val="808080"/>
    </w:rPr>
  </w:style>
  <w:style w:type="paragraph" w:customStyle="1" w:styleId="BB81FFF3F33D4D338DC53277C4061165">
    <w:name w:val="BB81FFF3F33D4D338DC53277C4061165"/>
    <w:rsid w:val="00230B04"/>
  </w:style>
  <w:style w:type="paragraph" w:customStyle="1" w:styleId="CA34E6C7F19E40449DD79CDFD5D3652C">
    <w:name w:val="CA34E6C7F19E40449DD79CDFD5D3652C"/>
    <w:rsid w:val="00230B04"/>
  </w:style>
  <w:style w:type="paragraph" w:customStyle="1" w:styleId="480C3AAD8AD444139338C0B88B8F6C47">
    <w:name w:val="480C3AAD8AD444139338C0B88B8F6C47"/>
    <w:rsid w:val="00230B04"/>
  </w:style>
  <w:style w:type="paragraph" w:customStyle="1" w:styleId="5C210E9335704E93A29F2FF556C2BFCC">
    <w:name w:val="5C210E9335704E93A29F2FF556C2BFCC"/>
    <w:rsid w:val="00230B04"/>
  </w:style>
  <w:style w:type="paragraph" w:customStyle="1" w:styleId="69922F907A3D4DAAB29FFE611C91470A">
    <w:name w:val="69922F907A3D4DAAB29FFE611C91470A"/>
    <w:rsid w:val="00230B04"/>
  </w:style>
  <w:style w:type="paragraph" w:customStyle="1" w:styleId="E6AC47BC5CFD48BBB0DB0392F54D7456">
    <w:name w:val="E6AC47BC5CFD48BBB0DB0392F54D7456"/>
    <w:rsid w:val="00230B04"/>
  </w:style>
  <w:style w:type="paragraph" w:customStyle="1" w:styleId="7FB3DC7918AD43B58412CAA1A3C99DE1">
    <w:name w:val="7FB3DC7918AD43B58412CAA1A3C99DE1"/>
    <w:rsid w:val="00230B04"/>
  </w:style>
  <w:style w:type="paragraph" w:customStyle="1" w:styleId="CC78618D94B04B4A968DE91D5CBA35F2">
    <w:name w:val="CC78618D94B04B4A968DE91D5CBA35F2"/>
    <w:rsid w:val="00230B04"/>
  </w:style>
  <w:style w:type="paragraph" w:customStyle="1" w:styleId="A0AF098F6B2341EFA0D788C691BA9E91">
    <w:name w:val="A0AF098F6B2341EFA0D788C691BA9E91"/>
    <w:rsid w:val="00230B04"/>
  </w:style>
  <w:style w:type="paragraph" w:customStyle="1" w:styleId="673895464BE848B9913411888EFC79E6">
    <w:name w:val="673895464BE848B9913411888EFC79E6"/>
    <w:rsid w:val="00230B04"/>
  </w:style>
  <w:style w:type="paragraph" w:customStyle="1" w:styleId="EE35D26E25E94912BCD86353BE7E8F50">
    <w:name w:val="EE35D26E25E94912BCD86353BE7E8F50"/>
    <w:rsid w:val="00230B04"/>
  </w:style>
  <w:style w:type="paragraph" w:customStyle="1" w:styleId="4D8D0B91068C4EAFA98FCD095EE97DD7">
    <w:name w:val="4D8D0B91068C4EAFA98FCD095EE97DD7"/>
    <w:rsid w:val="00230B04"/>
  </w:style>
  <w:style w:type="paragraph" w:customStyle="1" w:styleId="ACC43F6DE6F44FCFB2E86124AB9114F8">
    <w:name w:val="ACC43F6DE6F44FCFB2E86124AB9114F8"/>
    <w:rsid w:val="00230B04"/>
  </w:style>
  <w:style w:type="paragraph" w:customStyle="1" w:styleId="89320B1A19534CD6B9C988236BD0DF80">
    <w:name w:val="89320B1A19534CD6B9C988236BD0DF80"/>
    <w:rsid w:val="00230B04"/>
  </w:style>
  <w:style w:type="paragraph" w:customStyle="1" w:styleId="07AB95C5134F4174A58A39BCF830B180">
    <w:name w:val="07AB95C5134F4174A58A39BCF830B180"/>
    <w:rsid w:val="00230B04"/>
  </w:style>
  <w:style w:type="paragraph" w:customStyle="1" w:styleId="9EC9234E62BC40C3A01502C6A24A14E0">
    <w:name w:val="9EC9234E62BC40C3A01502C6A24A14E0"/>
    <w:rsid w:val="00230B04"/>
  </w:style>
  <w:style w:type="paragraph" w:customStyle="1" w:styleId="5689671F61024790A471E71ABAF01BE9">
    <w:name w:val="5689671F61024790A471E71ABAF01BE9"/>
    <w:rsid w:val="00230B04"/>
  </w:style>
  <w:style w:type="paragraph" w:customStyle="1" w:styleId="970C9124EFD34A4CBF74A6874CC90EA3">
    <w:name w:val="970C9124EFD34A4CBF74A6874CC90EA3"/>
    <w:rsid w:val="00230B04"/>
  </w:style>
  <w:style w:type="paragraph" w:customStyle="1" w:styleId="A5F29B1B02E0414AA8F6412861B3F0F7">
    <w:name w:val="A5F29B1B02E0414AA8F6412861B3F0F7"/>
    <w:rsid w:val="00230B04"/>
  </w:style>
  <w:style w:type="paragraph" w:customStyle="1" w:styleId="533AA3D2E1914D19B977D5E325A80EE9">
    <w:name w:val="533AA3D2E1914D19B977D5E325A80EE9"/>
    <w:rsid w:val="00230B04"/>
  </w:style>
  <w:style w:type="paragraph" w:customStyle="1" w:styleId="AFCA65CEE7114B90BC58918B87BB1AFA">
    <w:name w:val="AFCA65CEE7114B90BC58918B87BB1AFA"/>
    <w:rsid w:val="00230B04"/>
  </w:style>
  <w:style w:type="paragraph" w:customStyle="1" w:styleId="3E0F862AFA1B4FB19A166E05F7726FC9">
    <w:name w:val="3E0F862AFA1B4FB19A166E05F7726FC9"/>
    <w:rsid w:val="00230B04"/>
  </w:style>
  <w:style w:type="paragraph" w:customStyle="1" w:styleId="8AFA4A46114342858AE129ECAC355609">
    <w:name w:val="8AFA4A46114342858AE129ECAC355609"/>
    <w:rsid w:val="00230B04"/>
  </w:style>
  <w:style w:type="paragraph" w:customStyle="1" w:styleId="2F7C4FB774FC44DB8EF74DC6E9BBA598">
    <w:name w:val="2F7C4FB774FC44DB8EF74DC6E9BBA598"/>
    <w:rsid w:val="00230B04"/>
  </w:style>
  <w:style w:type="paragraph" w:customStyle="1" w:styleId="BDAE323488394EE888A5FD23F051DE0C">
    <w:name w:val="BDAE323488394EE888A5FD23F051DE0C"/>
    <w:rsid w:val="00230B04"/>
  </w:style>
  <w:style w:type="paragraph" w:customStyle="1" w:styleId="0FE119C914BF45EC90CABFFB7405E7A9">
    <w:name w:val="0FE119C914BF45EC90CABFFB7405E7A9"/>
    <w:rsid w:val="00230B04"/>
  </w:style>
  <w:style w:type="paragraph" w:customStyle="1" w:styleId="53ACE031C660491C830B9072046E3AEF">
    <w:name w:val="53ACE031C660491C830B9072046E3AEF"/>
    <w:rsid w:val="00230B04"/>
  </w:style>
  <w:style w:type="paragraph" w:customStyle="1" w:styleId="A32D7F061DF04CDA830E4FF9578AFC41">
    <w:name w:val="A32D7F061DF04CDA830E4FF9578AFC41"/>
    <w:rsid w:val="00230B04"/>
  </w:style>
  <w:style w:type="paragraph" w:customStyle="1" w:styleId="CE6AC1D12B444D37AB5CFFBAA4AA1AAA">
    <w:name w:val="CE6AC1D12B444D37AB5CFFBAA4AA1AAA"/>
    <w:rsid w:val="00A45A3E"/>
  </w:style>
  <w:style w:type="paragraph" w:customStyle="1" w:styleId="E679A3835F9C4692AE4B5A166DFB0CC3">
    <w:name w:val="E679A3835F9C4692AE4B5A166DFB0CC3"/>
    <w:rsid w:val="00A45A3E"/>
  </w:style>
  <w:style w:type="paragraph" w:customStyle="1" w:styleId="5D5F923172C94B23B5809EEE29DEE57A">
    <w:name w:val="5D5F923172C94B23B5809EEE29DEE57A"/>
    <w:rsid w:val="00A45A3E"/>
  </w:style>
  <w:style w:type="paragraph" w:customStyle="1" w:styleId="B424E1A790C34F68898336734C915DCD">
    <w:name w:val="B424E1A790C34F68898336734C915DCD"/>
    <w:rsid w:val="00A45A3E"/>
  </w:style>
  <w:style w:type="paragraph" w:customStyle="1" w:styleId="06E090D84B8C4C5FB193EB31A586FE94">
    <w:name w:val="06E090D84B8C4C5FB193EB31A586FE94"/>
    <w:rsid w:val="00A45A3E"/>
  </w:style>
  <w:style w:type="paragraph" w:customStyle="1" w:styleId="DA5B9831BDC8412C8E810C393B05D620">
    <w:name w:val="DA5B9831BDC8412C8E810C393B05D620"/>
    <w:rsid w:val="00A45A3E"/>
  </w:style>
  <w:style w:type="paragraph" w:customStyle="1" w:styleId="FC248B4F655D4E27BC64B36997ED46EC">
    <w:name w:val="FC248B4F655D4E27BC64B36997ED46EC"/>
    <w:rsid w:val="00A45A3E"/>
  </w:style>
  <w:style w:type="paragraph" w:customStyle="1" w:styleId="B20CD16F40484CEF9B1BEDC51FD3602B">
    <w:name w:val="B20CD16F40484CEF9B1BEDC51FD3602B"/>
    <w:rsid w:val="00A45A3E"/>
  </w:style>
  <w:style w:type="paragraph" w:customStyle="1" w:styleId="2E29E65585144CBAAEF45D3F3AC5B41C">
    <w:name w:val="2E29E65585144CBAAEF45D3F3AC5B41C"/>
    <w:rsid w:val="00A45A3E"/>
  </w:style>
  <w:style w:type="paragraph" w:customStyle="1" w:styleId="291D0BD53BB04A419AE15A931AD8B944">
    <w:name w:val="291D0BD53BB04A419AE15A931AD8B944"/>
    <w:rsid w:val="00A45A3E"/>
  </w:style>
  <w:style w:type="paragraph" w:customStyle="1" w:styleId="4373BD4CD7014B748401F21D74CFEAA1">
    <w:name w:val="4373BD4CD7014B748401F21D74CFEAA1"/>
    <w:rsid w:val="00A45A3E"/>
  </w:style>
  <w:style w:type="paragraph" w:customStyle="1" w:styleId="3A206D946B4E421F9CB1FC1CF8886C77">
    <w:name w:val="3A206D946B4E421F9CB1FC1CF8886C77"/>
    <w:rsid w:val="00A45A3E"/>
  </w:style>
  <w:style w:type="paragraph" w:customStyle="1" w:styleId="4ED42EB4964746D2A971FA1EF3D830C8">
    <w:name w:val="4ED42EB4964746D2A971FA1EF3D830C8"/>
    <w:rsid w:val="00A45A3E"/>
  </w:style>
  <w:style w:type="paragraph" w:customStyle="1" w:styleId="E980D2E9D0744F29A0C44D0DB72A2173">
    <w:name w:val="E980D2E9D0744F29A0C44D0DB72A2173"/>
    <w:rsid w:val="00A45A3E"/>
  </w:style>
  <w:style w:type="paragraph" w:customStyle="1" w:styleId="B6557DA30989451B889961939CE8368D">
    <w:name w:val="B6557DA30989451B889961939CE8368D"/>
    <w:rsid w:val="00A45A3E"/>
  </w:style>
  <w:style w:type="paragraph" w:customStyle="1" w:styleId="5BB5A847BA77436FA53AB3500D58C720">
    <w:name w:val="5BB5A847BA77436FA53AB3500D58C720"/>
    <w:rsid w:val="00A45A3E"/>
  </w:style>
  <w:style w:type="paragraph" w:customStyle="1" w:styleId="4D97CA0C08674087B8CEA4A48D69550A">
    <w:name w:val="4D97CA0C08674087B8CEA4A48D69550A"/>
    <w:rsid w:val="00A45A3E"/>
  </w:style>
  <w:style w:type="paragraph" w:customStyle="1" w:styleId="1CED66D0520A42099BBD7E82644A2A4E">
    <w:name w:val="1CED66D0520A42099BBD7E82644A2A4E"/>
    <w:rsid w:val="00A45A3E"/>
  </w:style>
  <w:style w:type="paragraph" w:customStyle="1" w:styleId="E8B53830A67A49388A9BDB6A05D70FD0">
    <w:name w:val="E8B53830A67A49388A9BDB6A05D70FD0"/>
    <w:rsid w:val="00A45A3E"/>
  </w:style>
  <w:style w:type="paragraph" w:customStyle="1" w:styleId="7F688A791523489C990659B59C6D4ABF">
    <w:name w:val="7F688A791523489C990659B59C6D4ABF"/>
    <w:rsid w:val="00A45A3E"/>
  </w:style>
  <w:style w:type="paragraph" w:customStyle="1" w:styleId="BF81DA0D71F642C4817E67CF3BEA9ECE">
    <w:name w:val="BF81DA0D71F642C4817E67CF3BEA9ECE"/>
    <w:rsid w:val="00A45A3E"/>
  </w:style>
  <w:style w:type="paragraph" w:customStyle="1" w:styleId="665DFBD739574774A6E1F98FDE25CAD0">
    <w:name w:val="665DFBD739574774A6E1F98FDE25CAD0"/>
    <w:rsid w:val="00A45A3E"/>
  </w:style>
  <w:style w:type="paragraph" w:customStyle="1" w:styleId="B2AA9C4813E44A69A9DE7EE37A06BF5E">
    <w:name w:val="B2AA9C4813E44A69A9DE7EE37A06BF5E"/>
    <w:rsid w:val="00A45A3E"/>
  </w:style>
  <w:style w:type="paragraph" w:customStyle="1" w:styleId="7D2A65EAE13849868E80CD279C3C5616">
    <w:name w:val="7D2A65EAE13849868E80CD279C3C5616"/>
    <w:rsid w:val="00A45A3E"/>
  </w:style>
  <w:style w:type="paragraph" w:customStyle="1" w:styleId="C51711022297470CBF6F928AEE3922F9">
    <w:name w:val="C51711022297470CBF6F928AEE3922F9"/>
    <w:rsid w:val="00A45A3E"/>
  </w:style>
  <w:style w:type="paragraph" w:customStyle="1" w:styleId="700DFBAC13A345B0912C7442735E4A78">
    <w:name w:val="700DFBAC13A345B0912C7442735E4A78"/>
    <w:rsid w:val="00A45A3E"/>
  </w:style>
  <w:style w:type="paragraph" w:customStyle="1" w:styleId="CB279548B349495A8BEF9B9C133BC792">
    <w:name w:val="CB279548B349495A8BEF9B9C133BC792"/>
    <w:rsid w:val="00A45A3E"/>
  </w:style>
  <w:style w:type="paragraph" w:customStyle="1" w:styleId="1A077DCC792D462180DE6ACFE3A393A7">
    <w:name w:val="1A077DCC792D462180DE6ACFE3A393A7"/>
    <w:rsid w:val="00A45A3E"/>
  </w:style>
  <w:style w:type="paragraph" w:customStyle="1" w:styleId="7F1D99C2B64C4D39B58F501326DC65BF">
    <w:name w:val="7F1D99C2B64C4D39B58F501326DC65BF"/>
    <w:rsid w:val="00A45A3E"/>
  </w:style>
  <w:style w:type="paragraph" w:customStyle="1" w:styleId="0BDF70050E924C748DD04DF78EF84192">
    <w:name w:val="0BDF70050E924C748DD04DF78EF84192"/>
    <w:rsid w:val="00A45A3E"/>
  </w:style>
  <w:style w:type="paragraph" w:customStyle="1" w:styleId="5A6B8A73D47B4104B70A8C0AE3DCCD1E">
    <w:name w:val="5A6B8A73D47B4104B70A8C0AE3DCCD1E"/>
    <w:rsid w:val="00A45A3E"/>
  </w:style>
  <w:style w:type="paragraph" w:customStyle="1" w:styleId="88C7AE5E63C04636B456EAA5750A30F5">
    <w:name w:val="88C7AE5E63C04636B456EAA5750A30F5"/>
    <w:rsid w:val="00A45A3E"/>
  </w:style>
  <w:style w:type="paragraph" w:customStyle="1" w:styleId="4745BB44AE084785ADE7F098245DE9CA">
    <w:name w:val="4745BB44AE084785ADE7F098245DE9CA"/>
    <w:rsid w:val="00A45A3E"/>
  </w:style>
  <w:style w:type="paragraph" w:customStyle="1" w:styleId="CE2E8771134243E6BBDE52B2CB80B93A">
    <w:name w:val="CE2E8771134243E6BBDE52B2CB80B93A"/>
    <w:rsid w:val="00A45A3E"/>
  </w:style>
  <w:style w:type="paragraph" w:customStyle="1" w:styleId="4D0CB5027E6A47C199343FA1678704C4">
    <w:name w:val="4D0CB5027E6A47C199343FA1678704C4"/>
    <w:rsid w:val="00A45A3E"/>
  </w:style>
  <w:style w:type="paragraph" w:customStyle="1" w:styleId="E72C5A4DDA4945A8832E1004878D769C">
    <w:name w:val="E72C5A4DDA4945A8832E1004878D769C"/>
    <w:rsid w:val="00A45A3E"/>
  </w:style>
  <w:style w:type="paragraph" w:customStyle="1" w:styleId="4588E465DAB741E3936CA70112684935">
    <w:name w:val="4588E465DAB741E3936CA70112684935"/>
    <w:rsid w:val="00A45A3E"/>
  </w:style>
  <w:style w:type="paragraph" w:customStyle="1" w:styleId="1E4A00B045A949F5952457B5F6933B56">
    <w:name w:val="1E4A00B045A949F5952457B5F6933B56"/>
    <w:rsid w:val="00A45A3E"/>
  </w:style>
  <w:style w:type="paragraph" w:customStyle="1" w:styleId="F3DF16B49E2144BEB5EA7A1907B1229F">
    <w:name w:val="F3DF16B49E2144BEB5EA7A1907B1229F"/>
    <w:rsid w:val="00A45A3E"/>
  </w:style>
  <w:style w:type="paragraph" w:customStyle="1" w:styleId="C3F5F2EEBFF2410ABD72A2F622548285">
    <w:name w:val="C3F5F2EEBFF2410ABD72A2F622548285"/>
    <w:rsid w:val="00A45A3E"/>
  </w:style>
  <w:style w:type="paragraph" w:customStyle="1" w:styleId="420EF0AF6D214D14875A946F4105C55F">
    <w:name w:val="420EF0AF6D214D14875A946F4105C55F"/>
    <w:rsid w:val="00A45A3E"/>
  </w:style>
  <w:style w:type="paragraph" w:customStyle="1" w:styleId="BB8847C1A90E46D69FC3A148F31D1594">
    <w:name w:val="BB8847C1A90E46D69FC3A148F31D1594"/>
    <w:rsid w:val="00A45A3E"/>
  </w:style>
  <w:style w:type="paragraph" w:customStyle="1" w:styleId="7672061EFFAA421790D8946AE6E5440D">
    <w:name w:val="7672061EFFAA421790D8946AE6E5440D"/>
    <w:rsid w:val="00A45A3E"/>
  </w:style>
  <w:style w:type="paragraph" w:customStyle="1" w:styleId="98ECF3CBACB7487CBC0AB2F5B72E1997">
    <w:name w:val="98ECF3CBACB7487CBC0AB2F5B72E1997"/>
    <w:rsid w:val="00A45A3E"/>
  </w:style>
  <w:style w:type="paragraph" w:customStyle="1" w:styleId="5EC01DAAEFBF431BBB0A64EC49DE4DB9">
    <w:name w:val="5EC01DAAEFBF431BBB0A64EC49DE4DB9"/>
    <w:rsid w:val="00A45A3E"/>
  </w:style>
  <w:style w:type="paragraph" w:customStyle="1" w:styleId="917F6D0831AE4FCFBE14166EE6008685">
    <w:name w:val="917F6D0831AE4FCFBE14166EE6008685"/>
    <w:rsid w:val="00A45A3E"/>
  </w:style>
  <w:style w:type="paragraph" w:customStyle="1" w:styleId="08A41FEC8E70473EAD5BA3D0A92F8C0E">
    <w:name w:val="08A41FEC8E70473EAD5BA3D0A92F8C0E"/>
    <w:rsid w:val="00A45A3E"/>
  </w:style>
  <w:style w:type="paragraph" w:customStyle="1" w:styleId="12787CA47BAB406AB947CD08A28CDA9C">
    <w:name w:val="12787CA47BAB406AB947CD08A28CDA9C"/>
    <w:rsid w:val="00A45A3E"/>
  </w:style>
  <w:style w:type="paragraph" w:customStyle="1" w:styleId="1A5937F15B934BC6B4EF9B69DF40E251">
    <w:name w:val="1A5937F15B934BC6B4EF9B69DF40E251"/>
    <w:rsid w:val="00A45A3E"/>
  </w:style>
  <w:style w:type="paragraph" w:customStyle="1" w:styleId="AD9989E0993F4FBDB6367E78BDEAA38A">
    <w:name w:val="AD9989E0993F4FBDB6367E78BDEAA38A"/>
    <w:rsid w:val="00A45A3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A45A3E"/>
    <w:rPr>
      <w:color w:val="808080"/>
    </w:rPr>
  </w:style>
  <w:style w:type="paragraph" w:customStyle="1" w:styleId="BB81FFF3F33D4D338DC53277C4061165">
    <w:name w:val="BB81FFF3F33D4D338DC53277C4061165"/>
    <w:rsid w:val="00230B04"/>
  </w:style>
  <w:style w:type="paragraph" w:customStyle="1" w:styleId="CA34E6C7F19E40449DD79CDFD5D3652C">
    <w:name w:val="CA34E6C7F19E40449DD79CDFD5D3652C"/>
    <w:rsid w:val="00230B04"/>
  </w:style>
  <w:style w:type="paragraph" w:customStyle="1" w:styleId="480C3AAD8AD444139338C0B88B8F6C47">
    <w:name w:val="480C3AAD8AD444139338C0B88B8F6C47"/>
    <w:rsid w:val="00230B04"/>
  </w:style>
  <w:style w:type="paragraph" w:customStyle="1" w:styleId="5C210E9335704E93A29F2FF556C2BFCC">
    <w:name w:val="5C210E9335704E93A29F2FF556C2BFCC"/>
    <w:rsid w:val="00230B04"/>
  </w:style>
  <w:style w:type="paragraph" w:customStyle="1" w:styleId="69922F907A3D4DAAB29FFE611C91470A">
    <w:name w:val="69922F907A3D4DAAB29FFE611C91470A"/>
    <w:rsid w:val="00230B04"/>
  </w:style>
  <w:style w:type="paragraph" w:customStyle="1" w:styleId="E6AC47BC5CFD48BBB0DB0392F54D7456">
    <w:name w:val="E6AC47BC5CFD48BBB0DB0392F54D7456"/>
    <w:rsid w:val="00230B04"/>
  </w:style>
  <w:style w:type="paragraph" w:customStyle="1" w:styleId="7FB3DC7918AD43B58412CAA1A3C99DE1">
    <w:name w:val="7FB3DC7918AD43B58412CAA1A3C99DE1"/>
    <w:rsid w:val="00230B04"/>
  </w:style>
  <w:style w:type="paragraph" w:customStyle="1" w:styleId="CC78618D94B04B4A968DE91D5CBA35F2">
    <w:name w:val="CC78618D94B04B4A968DE91D5CBA35F2"/>
    <w:rsid w:val="00230B04"/>
  </w:style>
  <w:style w:type="paragraph" w:customStyle="1" w:styleId="A0AF098F6B2341EFA0D788C691BA9E91">
    <w:name w:val="A0AF098F6B2341EFA0D788C691BA9E91"/>
    <w:rsid w:val="00230B04"/>
  </w:style>
  <w:style w:type="paragraph" w:customStyle="1" w:styleId="673895464BE848B9913411888EFC79E6">
    <w:name w:val="673895464BE848B9913411888EFC79E6"/>
    <w:rsid w:val="00230B04"/>
  </w:style>
  <w:style w:type="paragraph" w:customStyle="1" w:styleId="EE35D26E25E94912BCD86353BE7E8F50">
    <w:name w:val="EE35D26E25E94912BCD86353BE7E8F50"/>
    <w:rsid w:val="00230B04"/>
  </w:style>
  <w:style w:type="paragraph" w:customStyle="1" w:styleId="4D8D0B91068C4EAFA98FCD095EE97DD7">
    <w:name w:val="4D8D0B91068C4EAFA98FCD095EE97DD7"/>
    <w:rsid w:val="00230B04"/>
  </w:style>
  <w:style w:type="paragraph" w:customStyle="1" w:styleId="ACC43F6DE6F44FCFB2E86124AB9114F8">
    <w:name w:val="ACC43F6DE6F44FCFB2E86124AB9114F8"/>
    <w:rsid w:val="00230B04"/>
  </w:style>
  <w:style w:type="paragraph" w:customStyle="1" w:styleId="89320B1A19534CD6B9C988236BD0DF80">
    <w:name w:val="89320B1A19534CD6B9C988236BD0DF80"/>
    <w:rsid w:val="00230B04"/>
  </w:style>
  <w:style w:type="paragraph" w:customStyle="1" w:styleId="07AB95C5134F4174A58A39BCF830B180">
    <w:name w:val="07AB95C5134F4174A58A39BCF830B180"/>
    <w:rsid w:val="00230B04"/>
  </w:style>
  <w:style w:type="paragraph" w:customStyle="1" w:styleId="9EC9234E62BC40C3A01502C6A24A14E0">
    <w:name w:val="9EC9234E62BC40C3A01502C6A24A14E0"/>
    <w:rsid w:val="00230B04"/>
  </w:style>
  <w:style w:type="paragraph" w:customStyle="1" w:styleId="5689671F61024790A471E71ABAF01BE9">
    <w:name w:val="5689671F61024790A471E71ABAF01BE9"/>
    <w:rsid w:val="00230B04"/>
  </w:style>
  <w:style w:type="paragraph" w:customStyle="1" w:styleId="970C9124EFD34A4CBF74A6874CC90EA3">
    <w:name w:val="970C9124EFD34A4CBF74A6874CC90EA3"/>
    <w:rsid w:val="00230B04"/>
  </w:style>
  <w:style w:type="paragraph" w:customStyle="1" w:styleId="A5F29B1B02E0414AA8F6412861B3F0F7">
    <w:name w:val="A5F29B1B02E0414AA8F6412861B3F0F7"/>
    <w:rsid w:val="00230B04"/>
  </w:style>
  <w:style w:type="paragraph" w:customStyle="1" w:styleId="533AA3D2E1914D19B977D5E325A80EE9">
    <w:name w:val="533AA3D2E1914D19B977D5E325A80EE9"/>
    <w:rsid w:val="00230B04"/>
  </w:style>
  <w:style w:type="paragraph" w:customStyle="1" w:styleId="AFCA65CEE7114B90BC58918B87BB1AFA">
    <w:name w:val="AFCA65CEE7114B90BC58918B87BB1AFA"/>
    <w:rsid w:val="00230B04"/>
  </w:style>
  <w:style w:type="paragraph" w:customStyle="1" w:styleId="3E0F862AFA1B4FB19A166E05F7726FC9">
    <w:name w:val="3E0F862AFA1B4FB19A166E05F7726FC9"/>
    <w:rsid w:val="00230B04"/>
  </w:style>
  <w:style w:type="paragraph" w:customStyle="1" w:styleId="8AFA4A46114342858AE129ECAC355609">
    <w:name w:val="8AFA4A46114342858AE129ECAC355609"/>
    <w:rsid w:val="00230B04"/>
  </w:style>
  <w:style w:type="paragraph" w:customStyle="1" w:styleId="2F7C4FB774FC44DB8EF74DC6E9BBA598">
    <w:name w:val="2F7C4FB774FC44DB8EF74DC6E9BBA598"/>
    <w:rsid w:val="00230B04"/>
  </w:style>
  <w:style w:type="paragraph" w:customStyle="1" w:styleId="BDAE323488394EE888A5FD23F051DE0C">
    <w:name w:val="BDAE323488394EE888A5FD23F051DE0C"/>
    <w:rsid w:val="00230B04"/>
  </w:style>
  <w:style w:type="paragraph" w:customStyle="1" w:styleId="0FE119C914BF45EC90CABFFB7405E7A9">
    <w:name w:val="0FE119C914BF45EC90CABFFB7405E7A9"/>
    <w:rsid w:val="00230B04"/>
  </w:style>
  <w:style w:type="paragraph" w:customStyle="1" w:styleId="53ACE031C660491C830B9072046E3AEF">
    <w:name w:val="53ACE031C660491C830B9072046E3AEF"/>
    <w:rsid w:val="00230B04"/>
  </w:style>
  <w:style w:type="paragraph" w:customStyle="1" w:styleId="A32D7F061DF04CDA830E4FF9578AFC41">
    <w:name w:val="A32D7F061DF04CDA830E4FF9578AFC41"/>
    <w:rsid w:val="00230B04"/>
  </w:style>
  <w:style w:type="paragraph" w:customStyle="1" w:styleId="CE6AC1D12B444D37AB5CFFBAA4AA1AAA">
    <w:name w:val="CE6AC1D12B444D37AB5CFFBAA4AA1AAA"/>
    <w:rsid w:val="00A45A3E"/>
  </w:style>
  <w:style w:type="paragraph" w:customStyle="1" w:styleId="E679A3835F9C4692AE4B5A166DFB0CC3">
    <w:name w:val="E679A3835F9C4692AE4B5A166DFB0CC3"/>
    <w:rsid w:val="00A45A3E"/>
  </w:style>
  <w:style w:type="paragraph" w:customStyle="1" w:styleId="5D5F923172C94B23B5809EEE29DEE57A">
    <w:name w:val="5D5F923172C94B23B5809EEE29DEE57A"/>
    <w:rsid w:val="00A45A3E"/>
  </w:style>
  <w:style w:type="paragraph" w:customStyle="1" w:styleId="B424E1A790C34F68898336734C915DCD">
    <w:name w:val="B424E1A790C34F68898336734C915DCD"/>
    <w:rsid w:val="00A45A3E"/>
  </w:style>
  <w:style w:type="paragraph" w:customStyle="1" w:styleId="06E090D84B8C4C5FB193EB31A586FE94">
    <w:name w:val="06E090D84B8C4C5FB193EB31A586FE94"/>
    <w:rsid w:val="00A45A3E"/>
  </w:style>
  <w:style w:type="paragraph" w:customStyle="1" w:styleId="DA5B9831BDC8412C8E810C393B05D620">
    <w:name w:val="DA5B9831BDC8412C8E810C393B05D620"/>
    <w:rsid w:val="00A45A3E"/>
  </w:style>
  <w:style w:type="paragraph" w:customStyle="1" w:styleId="FC248B4F655D4E27BC64B36997ED46EC">
    <w:name w:val="FC248B4F655D4E27BC64B36997ED46EC"/>
    <w:rsid w:val="00A45A3E"/>
  </w:style>
  <w:style w:type="paragraph" w:customStyle="1" w:styleId="B20CD16F40484CEF9B1BEDC51FD3602B">
    <w:name w:val="B20CD16F40484CEF9B1BEDC51FD3602B"/>
    <w:rsid w:val="00A45A3E"/>
  </w:style>
  <w:style w:type="paragraph" w:customStyle="1" w:styleId="2E29E65585144CBAAEF45D3F3AC5B41C">
    <w:name w:val="2E29E65585144CBAAEF45D3F3AC5B41C"/>
    <w:rsid w:val="00A45A3E"/>
  </w:style>
  <w:style w:type="paragraph" w:customStyle="1" w:styleId="291D0BD53BB04A419AE15A931AD8B944">
    <w:name w:val="291D0BD53BB04A419AE15A931AD8B944"/>
    <w:rsid w:val="00A45A3E"/>
  </w:style>
  <w:style w:type="paragraph" w:customStyle="1" w:styleId="4373BD4CD7014B748401F21D74CFEAA1">
    <w:name w:val="4373BD4CD7014B748401F21D74CFEAA1"/>
    <w:rsid w:val="00A45A3E"/>
  </w:style>
  <w:style w:type="paragraph" w:customStyle="1" w:styleId="3A206D946B4E421F9CB1FC1CF8886C77">
    <w:name w:val="3A206D946B4E421F9CB1FC1CF8886C77"/>
    <w:rsid w:val="00A45A3E"/>
  </w:style>
  <w:style w:type="paragraph" w:customStyle="1" w:styleId="4ED42EB4964746D2A971FA1EF3D830C8">
    <w:name w:val="4ED42EB4964746D2A971FA1EF3D830C8"/>
    <w:rsid w:val="00A45A3E"/>
  </w:style>
  <w:style w:type="paragraph" w:customStyle="1" w:styleId="E980D2E9D0744F29A0C44D0DB72A2173">
    <w:name w:val="E980D2E9D0744F29A0C44D0DB72A2173"/>
    <w:rsid w:val="00A45A3E"/>
  </w:style>
  <w:style w:type="paragraph" w:customStyle="1" w:styleId="B6557DA30989451B889961939CE8368D">
    <w:name w:val="B6557DA30989451B889961939CE8368D"/>
    <w:rsid w:val="00A45A3E"/>
  </w:style>
  <w:style w:type="paragraph" w:customStyle="1" w:styleId="5BB5A847BA77436FA53AB3500D58C720">
    <w:name w:val="5BB5A847BA77436FA53AB3500D58C720"/>
    <w:rsid w:val="00A45A3E"/>
  </w:style>
  <w:style w:type="paragraph" w:customStyle="1" w:styleId="4D97CA0C08674087B8CEA4A48D69550A">
    <w:name w:val="4D97CA0C08674087B8CEA4A48D69550A"/>
    <w:rsid w:val="00A45A3E"/>
  </w:style>
  <w:style w:type="paragraph" w:customStyle="1" w:styleId="1CED66D0520A42099BBD7E82644A2A4E">
    <w:name w:val="1CED66D0520A42099BBD7E82644A2A4E"/>
    <w:rsid w:val="00A45A3E"/>
  </w:style>
  <w:style w:type="paragraph" w:customStyle="1" w:styleId="E8B53830A67A49388A9BDB6A05D70FD0">
    <w:name w:val="E8B53830A67A49388A9BDB6A05D70FD0"/>
    <w:rsid w:val="00A45A3E"/>
  </w:style>
  <w:style w:type="paragraph" w:customStyle="1" w:styleId="7F688A791523489C990659B59C6D4ABF">
    <w:name w:val="7F688A791523489C990659B59C6D4ABF"/>
    <w:rsid w:val="00A45A3E"/>
  </w:style>
  <w:style w:type="paragraph" w:customStyle="1" w:styleId="BF81DA0D71F642C4817E67CF3BEA9ECE">
    <w:name w:val="BF81DA0D71F642C4817E67CF3BEA9ECE"/>
    <w:rsid w:val="00A45A3E"/>
  </w:style>
  <w:style w:type="paragraph" w:customStyle="1" w:styleId="665DFBD739574774A6E1F98FDE25CAD0">
    <w:name w:val="665DFBD739574774A6E1F98FDE25CAD0"/>
    <w:rsid w:val="00A45A3E"/>
  </w:style>
  <w:style w:type="paragraph" w:customStyle="1" w:styleId="B2AA9C4813E44A69A9DE7EE37A06BF5E">
    <w:name w:val="B2AA9C4813E44A69A9DE7EE37A06BF5E"/>
    <w:rsid w:val="00A45A3E"/>
  </w:style>
  <w:style w:type="paragraph" w:customStyle="1" w:styleId="7D2A65EAE13849868E80CD279C3C5616">
    <w:name w:val="7D2A65EAE13849868E80CD279C3C5616"/>
    <w:rsid w:val="00A45A3E"/>
  </w:style>
  <w:style w:type="paragraph" w:customStyle="1" w:styleId="C51711022297470CBF6F928AEE3922F9">
    <w:name w:val="C51711022297470CBF6F928AEE3922F9"/>
    <w:rsid w:val="00A45A3E"/>
  </w:style>
  <w:style w:type="paragraph" w:customStyle="1" w:styleId="700DFBAC13A345B0912C7442735E4A78">
    <w:name w:val="700DFBAC13A345B0912C7442735E4A78"/>
    <w:rsid w:val="00A45A3E"/>
  </w:style>
  <w:style w:type="paragraph" w:customStyle="1" w:styleId="CB279548B349495A8BEF9B9C133BC792">
    <w:name w:val="CB279548B349495A8BEF9B9C133BC792"/>
    <w:rsid w:val="00A45A3E"/>
  </w:style>
  <w:style w:type="paragraph" w:customStyle="1" w:styleId="1A077DCC792D462180DE6ACFE3A393A7">
    <w:name w:val="1A077DCC792D462180DE6ACFE3A393A7"/>
    <w:rsid w:val="00A45A3E"/>
  </w:style>
  <w:style w:type="paragraph" w:customStyle="1" w:styleId="7F1D99C2B64C4D39B58F501326DC65BF">
    <w:name w:val="7F1D99C2B64C4D39B58F501326DC65BF"/>
    <w:rsid w:val="00A45A3E"/>
  </w:style>
  <w:style w:type="paragraph" w:customStyle="1" w:styleId="0BDF70050E924C748DD04DF78EF84192">
    <w:name w:val="0BDF70050E924C748DD04DF78EF84192"/>
    <w:rsid w:val="00A45A3E"/>
  </w:style>
  <w:style w:type="paragraph" w:customStyle="1" w:styleId="5A6B8A73D47B4104B70A8C0AE3DCCD1E">
    <w:name w:val="5A6B8A73D47B4104B70A8C0AE3DCCD1E"/>
    <w:rsid w:val="00A45A3E"/>
  </w:style>
  <w:style w:type="paragraph" w:customStyle="1" w:styleId="88C7AE5E63C04636B456EAA5750A30F5">
    <w:name w:val="88C7AE5E63C04636B456EAA5750A30F5"/>
    <w:rsid w:val="00A45A3E"/>
  </w:style>
  <w:style w:type="paragraph" w:customStyle="1" w:styleId="4745BB44AE084785ADE7F098245DE9CA">
    <w:name w:val="4745BB44AE084785ADE7F098245DE9CA"/>
    <w:rsid w:val="00A45A3E"/>
  </w:style>
  <w:style w:type="paragraph" w:customStyle="1" w:styleId="CE2E8771134243E6BBDE52B2CB80B93A">
    <w:name w:val="CE2E8771134243E6BBDE52B2CB80B93A"/>
    <w:rsid w:val="00A45A3E"/>
  </w:style>
  <w:style w:type="paragraph" w:customStyle="1" w:styleId="4D0CB5027E6A47C199343FA1678704C4">
    <w:name w:val="4D0CB5027E6A47C199343FA1678704C4"/>
    <w:rsid w:val="00A45A3E"/>
  </w:style>
  <w:style w:type="paragraph" w:customStyle="1" w:styleId="E72C5A4DDA4945A8832E1004878D769C">
    <w:name w:val="E72C5A4DDA4945A8832E1004878D769C"/>
    <w:rsid w:val="00A45A3E"/>
  </w:style>
  <w:style w:type="paragraph" w:customStyle="1" w:styleId="4588E465DAB741E3936CA70112684935">
    <w:name w:val="4588E465DAB741E3936CA70112684935"/>
    <w:rsid w:val="00A45A3E"/>
  </w:style>
  <w:style w:type="paragraph" w:customStyle="1" w:styleId="1E4A00B045A949F5952457B5F6933B56">
    <w:name w:val="1E4A00B045A949F5952457B5F6933B56"/>
    <w:rsid w:val="00A45A3E"/>
  </w:style>
  <w:style w:type="paragraph" w:customStyle="1" w:styleId="F3DF16B49E2144BEB5EA7A1907B1229F">
    <w:name w:val="F3DF16B49E2144BEB5EA7A1907B1229F"/>
    <w:rsid w:val="00A45A3E"/>
  </w:style>
  <w:style w:type="paragraph" w:customStyle="1" w:styleId="C3F5F2EEBFF2410ABD72A2F622548285">
    <w:name w:val="C3F5F2EEBFF2410ABD72A2F622548285"/>
    <w:rsid w:val="00A45A3E"/>
  </w:style>
  <w:style w:type="paragraph" w:customStyle="1" w:styleId="420EF0AF6D214D14875A946F4105C55F">
    <w:name w:val="420EF0AF6D214D14875A946F4105C55F"/>
    <w:rsid w:val="00A45A3E"/>
  </w:style>
  <w:style w:type="paragraph" w:customStyle="1" w:styleId="BB8847C1A90E46D69FC3A148F31D1594">
    <w:name w:val="BB8847C1A90E46D69FC3A148F31D1594"/>
    <w:rsid w:val="00A45A3E"/>
  </w:style>
  <w:style w:type="paragraph" w:customStyle="1" w:styleId="7672061EFFAA421790D8946AE6E5440D">
    <w:name w:val="7672061EFFAA421790D8946AE6E5440D"/>
    <w:rsid w:val="00A45A3E"/>
  </w:style>
  <w:style w:type="paragraph" w:customStyle="1" w:styleId="98ECF3CBACB7487CBC0AB2F5B72E1997">
    <w:name w:val="98ECF3CBACB7487CBC0AB2F5B72E1997"/>
    <w:rsid w:val="00A45A3E"/>
  </w:style>
  <w:style w:type="paragraph" w:customStyle="1" w:styleId="5EC01DAAEFBF431BBB0A64EC49DE4DB9">
    <w:name w:val="5EC01DAAEFBF431BBB0A64EC49DE4DB9"/>
    <w:rsid w:val="00A45A3E"/>
  </w:style>
  <w:style w:type="paragraph" w:customStyle="1" w:styleId="917F6D0831AE4FCFBE14166EE6008685">
    <w:name w:val="917F6D0831AE4FCFBE14166EE6008685"/>
    <w:rsid w:val="00A45A3E"/>
  </w:style>
  <w:style w:type="paragraph" w:customStyle="1" w:styleId="08A41FEC8E70473EAD5BA3D0A92F8C0E">
    <w:name w:val="08A41FEC8E70473EAD5BA3D0A92F8C0E"/>
    <w:rsid w:val="00A45A3E"/>
  </w:style>
  <w:style w:type="paragraph" w:customStyle="1" w:styleId="12787CA47BAB406AB947CD08A28CDA9C">
    <w:name w:val="12787CA47BAB406AB947CD08A28CDA9C"/>
    <w:rsid w:val="00A45A3E"/>
  </w:style>
  <w:style w:type="paragraph" w:customStyle="1" w:styleId="1A5937F15B934BC6B4EF9B69DF40E251">
    <w:name w:val="1A5937F15B934BC6B4EF9B69DF40E251"/>
    <w:rsid w:val="00A45A3E"/>
  </w:style>
  <w:style w:type="paragraph" w:customStyle="1" w:styleId="AD9989E0993F4FBDB6367E78BDEAA38A">
    <w:name w:val="AD9989E0993F4FBDB6367E78BDEAA38A"/>
    <w:rsid w:val="00A45A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13BAE3-B1AD-466E-8CBF-F0E9289099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2236</Words>
  <Characters>13193</Characters>
  <Application>Microsoft Office Word</Application>
  <DocSecurity>0</DocSecurity>
  <Lines>109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Karlova v Praze, Právnická Fakulta</Company>
  <LinksUpToDate>false</LinksUpToDate>
  <CharactersWithSpaces>15399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Karel Beran</dc:creator>
  <cp:lastModifiedBy>Karel Beran</cp:lastModifiedBy>
  <cp:revision>2</cp:revision>
  <cp:lastPrinted>2014-08-21T11:07:00Z</cp:lastPrinted>
  <dcterms:created xsi:type="dcterms:W3CDTF">2016-06-21T10:57:00Z</dcterms:created>
  <dcterms:modified xsi:type="dcterms:W3CDTF">2016-06-21T10:57:00Z</dcterms:modified>
</cp:coreProperties>
</file>